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858A" w14:textId="6912D285" w:rsidR="00523521" w:rsidRPr="0045508A" w:rsidRDefault="00523521" w:rsidP="0045508A">
      <w:pPr>
        <w:tabs>
          <w:tab w:val="left" w:pos="1535"/>
        </w:tabs>
        <w:autoSpaceDE w:val="0"/>
        <w:autoSpaceDN w:val="0"/>
        <w:adjustRightInd w:val="0"/>
        <w:spacing w:line="280" w:lineRule="exact"/>
        <w:rPr>
          <w:rFonts w:ascii="Univers-Light" w:hAnsi="Univers-Light" w:cs="Univers-Light"/>
          <w:b/>
          <w:color w:val="0018A8"/>
          <w:spacing w:val="24"/>
          <w:sz w:val="20"/>
          <w:szCs w:val="20"/>
          <w:lang w:val="en-US"/>
        </w:rPr>
      </w:pPr>
    </w:p>
    <w:p w14:paraId="34E10DA6" w14:textId="77777777" w:rsidR="00523521" w:rsidRPr="0045508A" w:rsidRDefault="00523521" w:rsidP="00523521">
      <w:pPr>
        <w:autoSpaceDE w:val="0"/>
        <w:autoSpaceDN w:val="0"/>
        <w:adjustRightInd w:val="0"/>
        <w:spacing w:line="280" w:lineRule="exact"/>
        <w:rPr>
          <w:rFonts w:ascii="Univers-Light" w:hAnsi="Univers-Light" w:cs="Univers-Light"/>
          <w:b/>
          <w:color w:val="0018A8"/>
          <w:spacing w:val="24"/>
          <w:sz w:val="20"/>
          <w:szCs w:val="20"/>
          <w:lang w:val="en-US"/>
        </w:rPr>
      </w:pPr>
    </w:p>
    <w:p w14:paraId="38D55F5D" w14:textId="6046E25C" w:rsidR="00523521" w:rsidRPr="0045508A" w:rsidRDefault="00523521" w:rsidP="00523521">
      <w:pPr>
        <w:autoSpaceDE w:val="0"/>
        <w:autoSpaceDN w:val="0"/>
        <w:adjustRightInd w:val="0"/>
        <w:rPr>
          <w:rFonts w:ascii="Univers-Light" w:hAnsi="Univers-Light" w:cs="Univers-Light"/>
          <w:b/>
          <w:color w:val="0018A8"/>
          <w:spacing w:val="24"/>
          <w:sz w:val="20"/>
          <w:szCs w:val="20"/>
          <w:lang w:val="en-US"/>
        </w:rPr>
      </w:pPr>
    </w:p>
    <w:p w14:paraId="6CB84641" w14:textId="643FCE5A" w:rsidR="00523521" w:rsidRPr="0045508A" w:rsidRDefault="00523521" w:rsidP="00523521">
      <w:pPr>
        <w:autoSpaceDE w:val="0"/>
        <w:autoSpaceDN w:val="0"/>
        <w:adjustRightInd w:val="0"/>
        <w:rPr>
          <w:rFonts w:ascii="Univers-Light" w:hAnsi="Univers-Light" w:cs="Univers-Light"/>
          <w:b/>
          <w:color w:val="0018A8"/>
          <w:spacing w:val="24"/>
          <w:sz w:val="20"/>
          <w:szCs w:val="20"/>
          <w:lang w:val="en-US"/>
        </w:rPr>
      </w:pPr>
    </w:p>
    <w:p w14:paraId="746C12C9" w14:textId="506D4E97" w:rsidR="00523521" w:rsidRPr="0045508A" w:rsidRDefault="00523521" w:rsidP="00523521">
      <w:pPr>
        <w:autoSpaceDE w:val="0"/>
        <w:autoSpaceDN w:val="0"/>
        <w:adjustRightInd w:val="0"/>
        <w:rPr>
          <w:rFonts w:ascii="Univers-Light" w:hAnsi="Univers-Light" w:cs="Univers-Light"/>
          <w:b/>
          <w:color w:val="0018A8"/>
          <w:spacing w:val="24"/>
          <w:sz w:val="20"/>
          <w:szCs w:val="20"/>
          <w:lang w:val="en-US"/>
        </w:rPr>
      </w:pPr>
    </w:p>
    <w:p w14:paraId="0C7C8C5C" w14:textId="77777777" w:rsidR="00E1148A" w:rsidRPr="0045508A" w:rsidRDefault="00E1148A" w:rsidP="00523521">
      <w:pPr>
        <w:autoSpaceDE w:val="0"/>
        <w:autoSpaceDN w:val="0"/>
        <w:adjustRightInd w:val="0"/>
        <w:rPr>
          <w:rFonts w:ascii="Univers-Light" w:hAnsi="Univers-Light" w:cs="Univers-Light"/>
          <w:b/>
          <w:color w:val="0018A8"/>
          <w:spacing w:val="24"/>
          <w:sz w:val="20"/>
          <w:szCs w:val="20"/>
          <w:lang w:val="en-US"/>
        </w:rPr>
      </w:pPr>
    </w:p>
    <w:p w14:paraId="21216D35" w14:textId="77777777" w:rsidR="00E1148A" w:rsidRPr="0045508A" w:rsidRDefault="00E1148A" w:rsidP="00523521">
      <w:pPr>
        <w:autoSpaceDE w:val="0"/>
        <w:autoSpaceDN w:val="0"/>
        <w:adjustRightInd w:val="0"/>
        <w:rPr>
          <w:rFonts w:ascii="Univers-Light" w:hAnsi="Univers-Light" w:cs="Univers-Light"/>
          <w:b/>
          <w:color w:val="0018A8"/>
          <w:spacing w:val="24"/>
          <w:sz w:val="20"/>
          <w:szCs w:val="20"/>
          <w:lang w:val="en-US"/>
        </w:rPr>
      </w:pPr>
    </w:p>
    <w:p w14:paraId="7119ADDD" w14:textId="6E460469" w:rsidR="00523521" w:rsidRPr="0045508A" w:rsidRDefault="00523521" w:rsidP="00523521">
      <w:pPr>
        <w:autoSpaceDE w:val="0"/>
        <w:autoSpaceDN w:val="0"/>
        <w:adjustRightInd w:val="0"/>
        <w:rPr>
          <w:rFonts w:ascii="Univers-Light" w:hAnsi="Univers-Light" w:cs="Univers-Light"/>
          <w:b/>
          <w:color w:val="0018A8"/>
          <w:spacing w:val="24"/>
          <w:sz w:val="20"/>
          <w:szCs w:val="20"/>
          <w:lang w:val="en-US"/>
        </w:rPr>
      </w:pPr>
    </w:p>
    <w:p w14:paraId="012FF971" w14:textId="0F24245D" w:rsidR="00523521" w:rsidRPr="0045508A" w:rsidRDefault="004756B4" w:rsidP="00523521">
      <w:pPr>
        <w:autoSpaceDE w:val="0"/>
        <w:autoSpaceDN w:val="0"/>
        <w:adjustRightInd w:val="0"/>
        <w:rPr>
          <w:rFonts w:ascii="Univers-Light" w:hAnsi="Univers-Light" w:cs="Univers-Light"/>
          <w:b/>
          <w:color w:val="0018A8"/>
          <w:spacing w:val="24"/>
          <w:sz w:val="20"/>
          <w:szCs w:val="20"/>
          <w:lang w:val="en-US"/>
        </w:rPr>
      </w:pPr>
      <w:r w:rsidRPr="0087177D">
        <w:rPr>
          <w:rFonts w:ascii="Univers-Light" w:hAnsi="Univers-Light" w:cs="Univers-Light"/>
          <w:b/>
          <w:noProof/>
          <w:color w:val="0018A8"/>
          <w:spacing w:val="24"/>
          <w:sz w:val="28"/>
          <w:szCs w:val="20"/>
          <w:lang w:val="de-AT" w:eastAsia="de-AT"/>
        </w:rPr>
        <w:drawing>
          <wp:anchor distT="0" distB="0" distL="114300" distR="114300" simplePos="0" relativeHeight="251659264" behindDoc="0" locked="0" layoutInCell="1" allowOverlap="1" wp14:anchorId="1AB92049" wp14:editId="584C91E3">
            <wp:simplePos x="0" y="0"/>
            <wp:positionH relativeFrom="margin">
              <wp:align>left</wp:align>
            </wp:positionH>
            <wp:positionV relativeFrom="paragraph">
              <wp:posOffset>9525</wp:posOffset>
            </wp:positionV>
            <wp:extent cx="1828800" cy="1811655"/>
            <wp:effectExtent l="0" t="0" r="0" b="0"/>
            <wp:wrapNone/>
            <wp:docPr id="1" name="Picture 1" descr="Deutsche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utsche Bank Logo"/>
                    <pic:cNvPicPr/>
                  </pic:nvPicPr>
                  <pic:blipFill>
                    <a:blip r:embed="rId9">
                      <a:extLst>
                        <a:ext uri="{28A0092B-C50C-407E-A947-70E740481C1C}">
                          <a14:useLocalDpi xmlns:a14="http://schemas.microsoft.com/office/drawing/2010/main" val="0"/>
                        </a:ext>
                      </a:extLst>
                    </a:blip>
                    <a:stretch>
                      <a:fillRect/>
                    </a:stretch>
                  </pic:blipFill>
                  <pic:spPr>
                    <a:xfrm>
                      <a:off x="0" y="0"/>
                      <a:ext cx="1828800" cy="1811655"/>
                    </a:xfrm>
                    <a:prstGeom prst="rect">
                      <a:avLst/>
                    </a:prstGeom>
                  </pic:spPr>
                </pic:pic>
              </a:graphicData>
            </a:graphic>
            <wp14:sizeRelH relativeFrom="page">
              <wp14:pctWidth>0</wp14:pctWidth>
            </wp14:sizeRelH>
            <wp14:sizeRelV relativeFrom="page">
              <wp14:pctHeight>0</wp14:pctHeight>
            </wp14:sizeRelV>
          </wp:anchor>
        </w:drawing>
      </w:r>
    </w:p>
    <w:p w14:paraId="288104CC" w14:textId="77777777" w:rsidR="00523521" w:rsidRPr="0045508A" w:rsidRDefault="00523521" w:rsidP="00523521">
      <w:pPr>
        <w:autoSpaceDE w:val="0"/>
        <w:autoSpaceDN w:val="0"/>
        <w:adjustRightInd w:val="0"/>
        <w:rPr>
          <w:rFonts w:ascii="Univers-Light" w:hAnsi="Univers-Light" w:cs="Univers-Light"/>
          <w:b/>
          <w:color w:val="0018A8"/>
          <w:spacing w:val="24"/>
          <w:sz w:val="20"/>
          <w:szCs w:val="20"/>
          <w:lang w:val="en-US"/>
        </w:rPr>
      </w:pPr>
    </w:p>
    <w:p w14:paraId="78A1C80B" w14:textId="77777777" w:rsidR="00523521" w:rsidRPr="0045508A" w:rsidRDefault="00523521" w:rsidP="00523521">
      <w:pPr>
        <w:autoSpaceDE w:val="0"/>
        <w:autoSpaceDN w:val="0"/>
        <w:adjustRightInd w:val="0"/>
        <w:rPr>
          <w:rFonts w:ascii="Univers-Light" w:hAnsi="Univers-Light" w:cs="Univers-Light"/>
          <w:b/>
          <w:color w:val="0018A8"/>
          <w:spacing w:val="24"/>
          <w:sz w:val="20"/>
          <w:szCs w:val="20"/>
          <w:lang w:val="en-US"/>
        </w:rPr>
      </w:pPr>
    </w:p>
    <w:p w14:paraId="718453B4" w14:textId="79504415" w:rsidR="00523521" w:rsidRPr="00A243FA" w:rsidRDefault="00523521">
      <w:pPr>
        <w:pStyle w:val="berschrift1"/>
        <w:spacing w:before="0" w:after="0"/>
        <w:rPr>
          <w:rFonts w:ascii="Univers Light" w:hAnsi="Univers Light"/>
          <w:b/>
          <w:bCs/>
          <w:color w:val="000099"/>
          <w:sz w:val="28"/>
          <w:szCs w:val="28"/>
          <w:lang w:val="en-US"/>
          <w:rPrChange w:id="0" w:author="Eva-Maria Weger" w:date="2026-01-29T09:06:00Z" w16du:dateUtc="2026-01-29T08:06:00Z">
            <w:rPr>
              <w:lang w:val="en-US"/>
            </w:rPr>
          </w:rPrChange>
        </w:rPr>
        <w:pPrChange w:id="1" w:author="Eva-Maria Weger" w:date="2026-01-29T09:05:00Z" w16du:dateUtc="2026-01-29T08:05:00Z">
          <w:pPr>
            <w:autoSpaceDE w:val="0"/>
            <w:autoSpaceDN w:val="0"/>
            <w:adjustRightInd w:val="0"/>
            <w:spacing w:line="360" w:lineRule="auto"/>
          </w:pPr>
        </w:pPrChange>
      </w:pPr>
      <w:r w:rsidRPr="0045508A">
        <w:rPr>
          <w:b/>
          <w:sz w:val="20"/>
          <w:lang w:val="en-US"/>
        </w:rPr>
        <w:tab/>
      </w:r>
      <w:r w:rsidRPr="0045508A">
        <w:rPr>
          <w:b/>
          <w:sz w:val="20"/>
          <w:lang w:val="en-US"/>
        </w:rPr>
        <w:tab/>
      </w:r>
      <w:r w:rsidRPr="0045508A">
        <w:rPr>
          <w:b/>
          <w:sz w:val="20"/>
          <w:lang w:val="en-US"/>
        </w:rPr>
        <w:tab/>
      </w:r>
      <w:r w:rsidRPr="00A243FA">
        <w:rPr>
          <w:b/>
          <w:sz w:val="28"/>
          <w:szCs w:val="28"/>
          <w:lang w:val="en-US"/>
          <w:rPrChange w:id="2" w:author="Eva-Maria Weger" w:date="2026-01-29T09:05:00Z" w16du:dateUtc="2026-01-29T08:05:00Z">
            <w:rPr>
              <w:b/>
              <w:caps/>
              <w:sz w:val="20"/>
              <w:lang w:val="en-US"/>
            </w:rPr>
          </w:rPrChange>
        </w:rPr>
        <w:tab/>
        <w:t xml:space="preserve">      </w:t>
      </w:r>
      <w:r w:rsidRPr="00A243FA">
        <w:rPr>
          <w:b/>
          <w:sz w:val="28"/>
          <w:szCs w:val="28"/>
          <w:lang w:val="en-US"/>
          <w:rPrChange w:id="3" w:author="Eva-Maria Weger" w:date="2026-01-29T09:05:00Z" w16du:dateUtc="2026-01-29T08:05:00Z">
            <w:rPr>
              <w:b/>
              <w:caps/>
              <w:sz w:val="20"/>
              <w:lang w:val="en-US"/>
            </w:rPr>
          </w:rPrChange>
        </w:rPr>
        <w:tab/>
      </w:r>
      <w:r w:rsidR="000E5231" w:rsidRPr="00A243FA">
        <w:rPr>
          <w:rFonts w:ascii="Univers Light" w:hAnsi="Univers Light"/>
          <w:b/>
          <w:bCs/>
          <w:color w:val="000099"/>
          <w:sz w:val="28"/>
          <w:szCs w:val="28"/>
          <w:lang w:val="en-US"/>
          <w:rPrChange w:id="4" w:author="Eva-Maria Weger" w:date="2026-01-29T09:06:00Z" w16du:dateUtc="2026-01-29T08:06:00Z">
            <w:rPr>
              <w:caps/>
              <w:lang w:val="en-US"/>
            </w:rPr>
          </w:rPrChange>
        </w:rPr>
        <w:t>General Terms and Conditions</w:t>
      </w:r>
    </w:p>
    <w:p w14:paraId="7C8C12CE" w14:textId="1FDC4EA9" w:rsidR="00523521" w:rsidRPr="00A243FA" w:rsidRDefault="00523521" w:rsidP="00A243FA">
      <w:pPr>
        <w:pStyle w:val="berschrift1"/>
        <w:spacing w:before="0" w:after="0"/>
        <w:rPr>
          <w:ins w:id="5" w:author="Eva-Maria Weger" w:date="2026-01-29T09:05:00Z" w16du:dateUtc="2026-01-29T08:05:00Z"/>
          <w:rFonts w:ascii="Univers Light" w:hAnsi="Univers Light"/>
          <w:b/>
          <w:bCs/>
          <w:color w:val="000099"/>
          <w:sz w:val="28"/>
          <w:szCs w:val="28"/>
          <w:lang w:val="en-US"/>
          <w:rPrChange w:id="6" w:author="Eva-Maria Weger" w:date="2026-01-29T09:06:00Z" w16du:dateUtc="2026-01-29T08:06:00Z">
            <w:rPr>
              <w:ins w:id="7" w:author="Eva-Maria Weger" w:date="2026-01-29T09:05:00Z" w16du:dateUtc="2026-01-29T08:05:00Z"/>
              <w:rFonts w:ascii="Univers Light" w:hAnsi="Univers Light"/>
              <w:sz w:val="28"/>
              <w:szCs w:val="28"/>
              <w:lang w:val="en-US"/>
            </w:rPr>
          </w:rPrChange>
        </w:rPr>
      </w:pPr>
      <w:r w:rsidRPr="00A243FA">
        <w:rPr>
          <w:rFonts w:ascii="Univers Light" w:hAnsi="Univers Light"/>
          <w:b/>
          <w:bCs/>
          <w:color w:val="000099"/>
          <w:sz w:val="28"/>
          <w:szCs w:val="28"/>
          <w:lang w:val="en-US"/>
          <w:rPrChange w:id="8" w:author="Eva-Maria Weger" w:date="2026-01-29T09:06:00Z" w16du:dateUtc="2026-01-29T08:06:00Z">
            <w:rPr>
              <w:lang w:val="en-US"/>
            </w:rPr>
          </w:rPrChange>
        </w:rPr>
        <w:tab/>
      </w:r>
      <w:r w:rsidRPr="00A243FA">
        <w:rPr>
          <w:rFonts w:ascii="Univers Light" w:hAnsi="Univers Light"/>
          <w:b/>
          <w:bCs/>
          <w:color w:val="000099"/>
          <w:sz w:val="28"/>
          <w:szCs w:val="28"/>
          <w:lang w:val="en-US"/>
          <w:rPrChange w:id="9" w:author="Eva-Maria Weger" w:date="2026-01-29T09:06:00Z" w16du:dateUtc="2026-01-29T08:06:00Z">
            <w:rPr>
              <w:lang w:val="en-US"/>
            </w:rPr>
          </w:rPrChange>
        </w:rPr>
        <w:tab/>
      </w:r>
      <w:r w:rsidRPr="00A243FA">
        <w:rPr>
          <w:rFonts w:ascii="Univers Light" w:hAnsi="Univers Light"/>
          <w:b/>
          <w:bCs/>
          <w:color w:val="000099"/>
          <w:sz w:val="28"/>
          <w:szCs w:val="28"/>
          <w:lang w:val="en-US"/>
          <w:rPrChange w:id="10" w:author="Eva-Maria Weger" w:date="2026-01-29T09:06:00Z" w16du:dateUtc="2026-01-29T08:06:00Z">
            <w:rPr>
              <w:lang w:val="en-US"/>
            </w:rPr>
          </w:rPrChange>
        </w:rPr>
        <w:tab/>
      </w:r>
      <w:r w:rsidRPr="00A243FA">
        <w:rPr>
          <w:rFonts w:ascii="Univers Light" w:hAnsi="Univers Light"/>
          <w:b/>
          <w:bCs/>
          <w:color w:val="000099"/>
          <w:sz w:val="28"/>
          <w:szCs w:val="28"/>
          <w:lang w:val="en-US"/>
          <w:rPrChange w:id="11" w:author="Eva-Maria Weger" w:date="2026-01-29T09:06:00Z" w16du:dateUtc="2026-01-29T08:06:00Z">
            <w:rPr>
              <w:lang w:val="en-US"/>
            </w:rPr>
          </w:rPrChange>
        </w:rPr>
        <w:tab/>
        <w:t xml:space="preserve">     </w:t>
      </w:r>
      <w:r w:rsidRPr="00A243FA">
        <w:rPr>
          <w:rFonts w:ascii="Univers Light" w:hAnsi="Univers Light"/>
          <w:b/>
          <w:bCs/>
          <w:color w:val="000099"/>
          <w:sz w:val="28"/>
          <w:szCs w:val="28"/>
          <w:lang w:val="en-US"/>
          <w:rPrChange w:id="12" w:author="Eva-Maria Weger" w:date="2026-01-29T09:06:00Z" w16du:dateUtc="2026-01-29T08:06:00Z">
            <w:rPr>
              <w:lang w:val="en-US"/>
            </w:rPr>
          </w:rPrChange>
        </w:rPr>
        <w:tab/>
      </w:r>
      <w:r w:rsidRPr="00A243FA">
        <w:rPr>
          <w:rFonts w:ascii="Univers Light" w:hAnsi="Univers Light"/>
          <w:b/>
          <w:bCs/>
          <w:color w:val="000099"/>
          <w:sz w:val="28"/>
          <w:szCs w:val="28"/>
          <w:lang w:val="en-US"/>
          <w:rPrChange w:id="13" w:author="Eva-Maria Weger" w:date="2026-01-29T09:06:00Z" w16du:dateUtc="2026-01-29T08:06:00Z">
            <w:rPr>
              <w:rFonts w:ascii="Univers-Light" w:hAnsi="Univers-Light" w:cs="Univers-Light"/>
              <w:color w:val="0018A8"/>
              <w:spacing w:val="24"/>
              <w:sz w:val="28"/>
              <w:szCs w:val="20"/>
              <w:lang w:val="de-AT"/>
            </w:rPr>
          </w:rPrChange>
        </w:rPr>
        <w:t xml:space="preserve">Deutsche Bank AG, </w:t>
      </w:r>
      <w:r w:rsidR="0012690E" w:rsidRPr="00A243FA">
        <w:rPr>
          <w:rFonts w:ascii="Univers Light" w:hAnsi="Univers Light"/>
          <w:b/>
          <w:bCs/>
          <w:color w:val="000099"/>
          <w:sz w:val="28"/>
          <w:szCs w:val="28"/>
          <w:lang w:val="en-US"/>
          <w:rPrChange w:id="14" w:author="Eva-Maria Weger" w:date="2026-01-29T09:06:00Z" w16du:dateUtc="2026-01-29T08:06:00Z">
            <w:rPr>
              <w:rFonts w:ascii="Univers-Light" w:hAnsi="Univers-Light" w:cs="Univers-Light"/>
              <w:color w:val="0018A8"/>
              <w:spacing w:val="24"/>
              <w:sz w:val="28"/>
              <w:szCs w:val="20"/>
              <w:lang w:val="de-AT"/>
            </w:rPr>
          </w:rPrChange>
        </w:rPr>
        <w:t>Vienna Branch</w:t>
      </w:r>
    </w:p>
    <w:p w14:paraId="51833BE3" w14:textId="77777777" w:rsidR="00A243FA" w:rsidRPr="00A243FA" w:rsidRDefault="00A243FA">
      <w:pPr>
        <w:rPr>
          <w:lang w:val="en-US"/>
          <w:rPrChange w:id="15" w:author="Eva-Maria Weger" w:date="2026-01-29T09:05:00Z" w16du:dateUtc="2026-01-29T08:05:00Z">
            <w:rPr>
              <w:rFonts w:ascii="Univers-Light" w:hAnsi="Univers-Light" w:cs="Univers-Light"/>
              <w:color w:val="0018A8"/>
              <w:spacing w:val="24"/>
              <w:sz w:val="28"/>
              <w:szCs w:val="20"/>
              <w:lang w:val="de-AT"/>
            </w:rPr>
          </w:rPrChange>
        </w:rPr>
        <w:pPrChange w:id="16" w:author="Eva-Maria Weger" w:date="2026-01-29T09:05:00Z" w16du:dateUtc="2026-01-29T08:05:00Z">
          <w:pPr>
            <w:autoSpaceDE w:val="0"/>
            <w:autoSpaceDN w:val="0"/>
            <w:adjustRightInd w:val="0"/>
            <w:spacing w:line="360" w:lineRule="auto"/>
          </w:pPr>
        </w:pPrChange>
      </w:pPr>
    </w:p>
    <w:p w14:paraId="24BA50C3" w14:textId="0E9A5637" w:rsidR="00523521" w:rsidRPr="006976EF" w:rsidRDefault="00523521" w:rsidP="00523521">
      <w:pPr>
        <w:autoSpaceDE w:val="0"/>
        <w:autoSpaceDN w:val="0"/>
        <w:adjustRightInd w:val="0"/>
        <w:spacing w:line="360" w:lineRule="auto"/>
        <w:rPr>
          <w:rFonts w:ascii="Univers-Light" w:hAnsi="Univers-Light" w:cs="Univers-Light"/>
          <w:color w:val="0018A8"/>
          <w:spacing w:val="24"/>
          <w:sz w:val="28"/>
          <w:szCs w:val="20"/>
          <w:lang w:val="en-US"/>
          <w:rPrChange w:id="17" w:author="Schoenherr Rechtsanwaelte" w:date="2025-12-01T18:10:00Z" w16du:dateUtc="2025-12-01T17:10:00Z">
            <w:rPr>
              <w:rFonts w:ascii="Univers-Light" w:hAnsi="Univers-Light" w:cs="Univers-Light"/>
              <w:color w:val="0018A8"/>
              <w:spacing w:val="24"/>
              <w:sz w:val="28"/>
              <w:szCs w:val="20"/>
              <w:lang w:val="de-AT"/>
            </w:rPr>
          </w:rPrChange>
        </w:rPr>
      </w:pPr>
      <w:r w:rsidRPr="006976EF">
        <w:rPr>
          <w:rFonts w:ascii="Univers-Light" w:hAnsi="Univers-Light" w:cs="Univers-Light"/>
          <w:b/>
          <w:color w:val="0018A8"/>
          <w:spacing w:val="24"/>
          <w:sz w:val="28"/>
          <w:szCs w:val="20"/>
          <w:lang w:val="en-US"/>
          <w:rPrChange w:id="18" w:author="Schoenherr Rechtsanwaelte" w:date="2025-12-01T18:10:00Z" w16du:dateUtc="2025-12-01T17:10:00Z">
            <w:rPr>
              <w:rFonts w:ascii="Univers-Light" w:hAnsi="Univers-Light" w:cs="Univers-Light"/>
              <w:b/>
              <w:color w:val="0018A8"/>
              <w:spacing w:val="24"/>
              <w:sz w:val="28"/>
              <w:szCs w:val="20"/>
              <w:lang w:val="de-AT"/>
            </w:rPr>
          </w:rPrChange>
        </w:rPr>
        <w:tab/>
      </w:r>
      <w:r w:rsidRPr="006976EF">
        <w:rPr>
          <w:rFonts w:ascii="Univers-Light" w:hAnsi="Univers-Light" w:cs="Univers-Light"/>
          <w:b/>
          <w:color w:val="0018A8"/>
          <w:spacing w:val="24"/>
          <w:sz w:val="28"/>
          <w:szCs w:val="20"/>
          <w:lang w:val="en-US"/>
          <w:rPrChange w:id="19" w:author="Schoenherr Rechtsanwaelte" w:date="2025-12-01T18:10:00Z" w16du:dateUtc="2025-12-01T17:10:00Z">
            <w:rPr>
              <w:rFonts w:ascii="Univers-Light" w:hAnsi="Univers-Light" w:cs="Univers-Light"/>
              <w:b/>
              <w:color w:val="0018A8"/>
              <w:spacing w:val="24"/>
              <w:sz w:val="28"/>
              <w:szCs w:val="20"/>
              <w:lang w:val="de-AT"/>
            </w:rPr>
          </w:rPrChange>
        </w:rPr>
        <w:tab/>
      </w:r>
      <w:r w:rsidRPr="006976EF">
        <w:rPr>
          <w:rFonts w:ascii="Univers-Light" w:hAnsi="Univers-Light" w:cs="Univers-Light"/>
          <w:b/>
          <w:color w:val="0018A8"/>
          <w:spacing w:val="24"/>
          <w:sz w:val="28"/>
          <w:szCs w:val="20"/>
          <w:lang w:val="en-US"/>
          <w:rPrChange w:id="20" w:author="Schoenherr Rechtsanwaelte" w:date="2025-12-01T18:10:00Z" w16du:dateUtc="2025-12-01T17:10:00Z">
            <w:rPr>
              <w:rFonts w:ascii="Univers-Light" w:hAnsi="Univers-Light" w:cs="Univers-Light"/>
              <w:b/>
              <w:color w:val="0018A8"/>
              <w:spacing w:val="24"/>
              <w:sz w:val="28"/>
              <w:szCs w:val="20"/>
              <w:lang w:val="de-AT"/>
            </w:rPr>
          </w:rPrChange>
        </w:rPr>
        <w:tab/>
      </w:r>
      <w:r w:rsidRPr="006976EF">
        <w:rPr>
          <w:rFonts w:ascii="Univers-Light" w:hAnsi="Univers-Light" w:cs="Univers-Light"/>
          <w:b/>
          <w:color w:val="0018A8"/>
          <w:spacing w:val="24"/>
          <w:sz w:val="28"/>
          <w:szCs w:val="20"/>
          <w:lang w:val="en-US"/>
          <w:rPrChange w:id="21" w:author="Schoenherr Rechtsanwaelte" w:date="2025-12-01T18:10:00Z" w16du:dateUtc="2025-12-01T17:10:00Z">
            <w:rPr>
              <w:rFonts w:ascii="Univers-Light" w:hAnsi="Univers-Light" w:cs="Univers-Light"/>
              <w:b/>
              <w:color w:val="0018A8"/>
              <w:spacing w:val="24"/>
              <w:sz w:val="28"/>
              <w:szCs w:val="20"/>
              <w:lang w:val="de-AT"/>
            </w:rPr>
          </w:rPrChange>
        </w:rPr>
        <w:tab/>
      </w:r>
      <w:r w:rsidRPr="006976EF">
        <w:rPr>
          <w:rFonts w:ascii="Univers-Light" w:hAnsi="Univers-Light" w:cs="Univers-Light"/>
          <w:b/>
          <w:color w:val="0018A8"/>
          <w:spacing w:val="24"/>
          <w:sz w:val="28"/>
          <w:szCs w:val="20"/>
          <w:lang w:val="en-US"/>
          <w:rPrChange w:id="22" w:author="Schoenherr Rechtsanwaelte" w:date="2025-12-01T18:10:00Z" w16du:dateUtc="2025-12-01T17:10:00Z">
            <w:rPr>
              <w:rFonts w:ascii="Univers-Light" w:hAnsi="Univers-Light" w:cs="Univers-Light"/>
              <w:b/>
              <w:color w:val="0018A8"/>
              <w:spacing w:val="24"/>
              <w:sz w:val="28"/>
              <w:szCs w:val="20"/>
              <w:lang w:val="de-AT"/>
            </w:rPr>
          </w:rPrChange>
        </w:rPr>
        <w:tab/>
      </w:r>
      <w:r w:rsidR="0012690E" w:rsidRPr="006976EF">
        <w:rPr>
          <w:rFonts w:ascii="Univers-Light" w:hAnsi="Univers-Light" w:cs="Univers-Light"/>
          <w:color w:val="0018A8"/>
          <w:spacing w:val="24"/>
          <w:szCs w:val="20"/>
          <w:lang w:val="en-US"/>
          <w:rPrChange w:id="23" w:author="Schoenherr Rechtsanwaelte" w:date="2025-12-01T18:10:00Z" w16du:dateUtc="2025-12-01T17:10:00Z">
            <w:rPr>
              <w:rFonts w:ascii="Univers-Light" w:hAnsi="Univers-Light" w:cs="Univers-Light"/>
              <w:color w:val="0018A8"/>
              <w:spacing w:val="24"/>
              <w:szCs w:val="20"/>
              <w:lang w:val="de-AT"/>
            </w:rPr>
          </w:rPrChange>
        </w:rPr>
        <w:t>Version:</w:t>
      </w:r>
      <w:r w:rsidRPr="006976EF">
        <w:rPr>
          <w:rFonts w:ascii="Univers-Light" w:hAnsi="Univers-Light" w:cs="Univers-Light"/>
          <w:color w:val="0018A8"/>
          <w:spacing w:val="24"/>
          <w:szCs w:val="20"/>
          <w:lang w:val="en-US"/>
          <w:rPrChange w:id="24" w:author="Schoenherr Rechtsanwaelte" w:date="2025-12-01T18:10:00Z" w16du:dateUtc="2025-12-01T17:10:00Z">
            <w:rPr>
              <w:rFonts w:ascii="Univers-Light" w:hAnsi="Univers-Light" w:cs="Univers-Light"/>
              <w:color w:val="0018A8"/>
              <w:spacing w:val="24"/>
              <w:szCs w:val="20"/>
              <w:lang w:val="de-AT"/>
            </w:rPr>
          </w:rPrChange>
        </w:rPr>
        <w:t xml:space="preserve"> </w:t>
      </w:r>
      <w:del w:id="25" w:author="Mike Neuenfeld" w:date="2025-12-05T12:48:00Z" w16du:dateUtc="2025-12-05T11:48:00Z">
        <w:r w:rsidR="00711530" w:rsidRPr="006976EF" w:rsidDel="00AA29AE">
          <w:rPr>
            <w:rFonts w:ascii="Univers-Light" w:hAnsi="Univers-Light" w:cs="Univers-Light"/>
            <w:color w:val="0018A8"/>
            <w:spacing w:val="24"/>
            <w:szCs w:val="20"/>
            <w:lang w:val="en-US"/>
            <w:rPrChange w:id="26" w:author="Schoenherr Rechtsanwaelte" w:date="2025-12-01T18:10:00Z" w16du:dateUtc="2025-12-01T17:10:00Z">
              <w:rPr>
                <w:rFonts w:ascii="Univers-Light" w:hAnsi="Univers-Light" w:cs="Univers-Light"/>
                <w:color w:val="0018A8"/>
                <w:spacing w:val="24"/>
                <w:szCs w:val="20"/>
                <w:lang w:val="de-AT"/>
              </w:rPr>
            </w:rPrChange>
          </w:rPr>
          <w:delText>November</w:delText>
        </w:r>
        <w:r w:rsidRPr="006976EF" w:rsidDel="00AA29AE">
          <w:rPr>
            <w:rFonts w:ascii="Univers-Light" w:hAnsi="Univers-Light" w:cs="Univers-Light"/>
            <w:color w:val="0018A8"/>
            <w:spacing w:val="24"/>
            <w:szCs w:val="20"/>
            <w:lang w:val="en-US"/>
            <w:rPrChange w:id="27" w:author="Schoenherr Rechtsanwaelte" w:date="2025-12-01T18:10:00Z" w16du:dateUtc="2025-12-01T17:10:00Z">
              <w:rPr>
                <w:rFonts w:ascii="Univers-Light" w:hAnsi="Univers-Light" w:cs="Univers-Light"/>
                <w:color w:val="0018A8"/>
                <w:spacing w:val="24"/>
                <w:szCs w:val="20"/>
                <w:lang w:val="de-AT"/>
              </w:rPr>
            </w:rPrChange>
          </w:rPr>
          <w:delText xml:space="preserve"> </w:delText>
        </w:r>
      </w:del>
      <w:ins w:id="28" w:author="Mike Neuenfeld" w:date="2025-12-05T12:48:00Z" w16du:dateUtc="2025-12-05T11:48:00Z">
        <w:r w:rsidR="00AA29AE">
          <w:rPr>
            <w:rFonts w:ascii="Univers-Light" w:hAnsi="Univers-Light" w:cs="Univers-Light"/>
            <w:color w:val="0018A8"/>
            <w:spacing w:val="24"/>
            <w:szCs w:val="20"/>
            <w:lang w:val="en-US"/>
          </w:rPr>
          <w:t>January</w:t>
        </w:r>
        <w:r w:rsidR="00AA29AE" w:rsidRPr="006976EF">
          <w:rPr>
            <w:rFonts w:ascii="Univers-Light" w:hAnsi="Univers-Light" w:cs="Univers-Light"/>
            <w:color w:val="0018A8"/>
            <w:spacing w:val="24"/>
            <w:szCs w:val="20"/>
            <w:lang w:val="en-US"/>
            <w:rPrChange w:id="29" w:author="Schoenherr Rechtsanwaelte" w:date="2025-12-01T18:10:00Z" w16du:dateUtc="2025-12-01T17:10:00Z">
              <w:rPr>
                <w:rFonts w:ascii="Univers-Light" w:hAnsi="Univers-Light" w:cs="Univers-Light"/>
                <w:color w:val="0018A8"/>
                <w:spacing w:val="24"/>
                <w:szCs w:val="20"/>
                <w:lang w:val="de-AT"/>
              </w:rPr>
            </w:rPrChange>
          </w:rPr>
          <w:t xml:space="preserve"> </w:t>
        </w:r>
      </w:ins>
      <w:del w:id="30" w:author="Mike Neuenfeld" w:date="2025-12-05T12:48:00Z" w16du:dateUtc="2025-12-05T11:48:00Z">
        <w:r w:rsidRPr="006976EF" w:rsidDel="00AA29AE">
          <w:rPr>
            <w:rFonts w:ascii="Univers-Light" w:hAnsi="Univers-Light" w:cs="Univers-Light"/>
            <w:color w:val="0018A8"/>
            <w:spacing w:val="24"/>
            <w:szCs w:val="20"/>
            <w:lang w:val="en-US"/>
            <w:rPrChange w:id="31" w:author="Schoenherr Rechtsanwaelte" w:date="2025-12-01T18:10:00Z" w16du:dateUtc="2025-12-01T17:10:00Z">
              <w:rPr>
                <w:rFonts w:ascii="Univers-Light" w:hAnsi="Univers-Light" w:cs="Univers-Light"/>
                <w:color w:val="0018A8"/>
                <w:spacing w:val="24"/>
                <w:szCs w:val="20"/>
                <w:lang w:val="de-AT"/>
              </w:rPr>
            </w:rPrChange>
          </w:rPr>
          <w:delText>201</w:delText>
        </w:r>
        <w:r w:rsidR="0045508A" w:rsidRPr="006976EF" w:rsidDel="00AA29AE">
          <w:rPr>
            <w:rFonts w:ascii="Univers-Light" w:hAnsi="Univers-Light" w:cs="Univers-Light"/>
            <w:color w:val="0018A8"/>
            <w:spacing w:val="24"/>
            <w:szCs w:val="20"/>
            <w:lang w:val="en-US"/>
            <w:rPrChange w:id="32" w:author="Schoenherr Rechtsanwaelte" w:date="2025-12-01T18:10:00Z" w16du:dateUtc="2025-12-01T17:10:00Z">
              <w:rPr>
                <w:rFonts w:ascii="Univers-Light" w:hAnsi="Univers-Light" w:cs="Univers-Light"/>
                <w:color w:val="0018A8"/>
                <w:spacing w:val="24"/>
                <w:szCs w:val="20"/>
                <w:lang w:val="de-AT"/>
              </w:rPr>
            </w:rPrChange>
          </w:rPr>
          <w:delText>9</w:delText>
        </w:r>
      </w:del>
      <w:ins w:id="33" w:author="Mike Neuenfeld" w:date="2025-12-05T12:48:00Z" w16du:dateUtc="2025-12-05T11:48:00Z">
        <w:r w:rsidR="00AA29AE">
          <w:rPr>
            <w:rFonts w:ascii="Univers-Light" w:hAnsi="Univers-Light" w:cs="Univers-Light"/>
            <w:color w:val="0018A8"/>
            <w:spacing w:val="24"/>
            <w:szCs w:val="20"/>
            <w:lang w:val="en-US"/>
          </w:rPr>
          <w:t>202</w:t>
        </w:r>
      </w:ins>
      <w:ins w:id="34" w:author="Mike Neuenfeld" w:date="2025-12-05T13:04:00Z" w16du:dateUtc="2025-12-05T12:04:00Z">
        <w:r w:rsidR="00300FB8">
          <w:rPr>
            <w:rFonts w:ascii="Univers-Light" w:hAnsi="Univers-Light" w:cs="Univers-Light"/>
            <w:color w:val="0018A8"/>
            <w:spacing w:val="24"/>
            <w:szCs w:val="20"/>
            <w:lang w:val="en-US"/>
          </w:rPr>
          <w:t>6</w:t>
        </w:r>
      </w:ins>
    </w:p>
    <w:p w14:paraId="5E910F51" w14:textId="7F64BF1D" w:rsidR="00523521" w:rsidRPr="006976EF" w:rsidRDefault="00523521">
      <w:pPr>
        <w:rPr>
          <w:rFonts w:ascii="Univers" w:hAnsi="Univers" w:cs="Arial"/>
          <w:b/>
          <w:sz w:val="20"/>
          <w:lang w:val="en-US"/>
          <w:rPrChange w:id="35" w:author="Schoenherr Rechtsanwaelte" w:date="2025-12-01T18:10:00Z" w16du:dateUtc="2025-12-01T17:10:00Z">
            <w:rPr>
              <w:rFonts w:ascii="Univers" w:hAnsi="Univers" w:cs="Arial"/>
              <w:b/>
              <w:sz w:val="20"/>
              <w:lang w:val="de-AT"/>
            </w:rPr>
          </w:rPrChange>
        </w:rPr>
      </w:pPr>
    </w:p>
    <w:p w14:paraId="1AB38070" w14:textId="77777777" w:rsidR="00E1148A" w:rsidRPr="006976EF" w:rsidRDefault="00E1148A">
      <w:pPr>
        <w:rPr>
          <w:rFonts w:ascii="Univers" w:hAnsi="Univers" w:cs="Arial"/>
          <w:b/>
          <w:sz w:val="20"/>
          <w:lang w:val="en-US"/>
          <w:rPrChange w:id="36" w:author="Schoenherr Rechtsanwaelte" w:date="2025-12-01T18:10:00Z" w16du:dateUtc="2025-12-01T17:10:00Z">
            <w:rPr>
              <w:rFonts w:ascii="Univers" w:hAnsi="Univers" w:cs="Arial"/>
              <w:b/>
              <w:sz w:val="20"/>
              <w:lang w:val="de-AT"/>
            </w:rPr>
          </w:rPrChange>
        </w:rPr>
        <w:sectPr w:rsidR="00E1148A" w:rsidRPr="006976EF" w:rsidSect="00E1148A">
          <w:headerReference w:type="even" r:id="rId10"/>
          <w:headerReference w:type="default" r:id="rId11"/>
          <w:footerReference w:type="even" r:id="rId12"/>
          <w:footerReference w:type="default" r:id="rId13"/>
          <w:footerReference w:type="first" r:id="rId14"/>
          <w:pgSz w:w="11906" w:h="16838"/>
          <w:pgMar w:top="1440" w:right="1440" w:bottom="1440" w:left="1440" w:header="425" w:footer="709" w:gutter="0"/>
          <w:cols w:space="708"/>
          <w:titlePg/>
          <w:docGrid w:linePitch="360"/>
        </w:sectPr>
      </w:pPr>
    </w:p>
    <w:p w14:paraId="05C93FD5" w14:textId="77777777" w:rsidR="00E1148A" w:rsidRPr="006976EF" w:rsidRDefault="00E1148A">
      <w:pPr>
        <w:rPr>
          <w:rFonts w:ascii="Univers" w:hAnsi="Univers" w:cs="Arial"/>
          <w:b/>
          <w:sz w:val="20"/>
          <w:lang w:val="en-US"/>
          <w:rPrChange w:id="67" w:author="Schoenherr Rechtsanwaelte" w:date="2025-12-01T18:10:00Z" w16du:dateUtc="2025-12-01T17:10:00Z">
            <w:rPr>
              <w:rFonts w:ascii="Univers" w:hAnsi="Univers" w:cs="Arial"/>
              <w:b/>
              <w:sz w:val="20"/>
              <w:lang w:val="de-AT"/>
            </w:rPr>
          </w:rPrChange>
        </w:rPr>
      </w:pPr>
    </w:p>
    <w:p w14:paraId="71ED30FC" w14:textId="494E5EA0" w:rsidR="00552689" w:rsidRPr="00445DB5" w:rsidRDefault="001B05AD" w:rsidP="00063852">
      <w:pPr>
        <w:spacing w:after="0"/>
        <w:rPr>
          <w:rFonts w:ascii="Univers" w:hAnsi="Univers" w:cs="Arial"/>
          <w:b/>
          <w:color w:val="0018A8"/>
          <w:sz w:val="12"/>
        </w:rPr>
      </w:pPr>
      <w:r w:rsidRPr="00445DB5">
        <w:rPr>
          <w:rFonts w:ascii="Univers" w:hAnsi="Univers" w:cs="Arial"/>
          <w:b/>
          <w:color w:val="0018A8"/>
          <w:sz w:val="20"/>
        </w:rPr>
        <w:t xml:space="preserve">Terms </w:t>
      </w:r>
      <w:r w:rsidR="008E3D46" w:rsidRPr="00445DB5">
        <w:rPr>
          <w:rFonts w:ascii="Univers" w:hAnsi="Univers" w:cs="Arial"/>
          <w:b/>
          <w:color w:val="0018A8"/>
          <w:sz w:val="20"/>
        </w:rPr>
        <w:t xml:space="preserve">and Conditions </w:t>
      </w:r>
      <w:r w:rsidRPr="00445DB5">
        <w:rPr>
          <w:rFonts w:ascii="Univers" w:hAnsi="Univers" w:cs="Arial"/>
          <w:b/>
          <w:color w:val="0018A8"/>
          <w:sz w:val="20"/>
        </w:rPr>
        <w:t>of Business</w:t>
      </w:r>
    </w:p>
    <w:p w14:paraId="617429BF" w14:textId="77777777" w:rsidR="001B05AD" w:rsidRPr="00BD2986" w:rsidRDefault="001B05AD" w:rsidP="001B05AD">
      <w:pPr>
        <w:spacing w:after="240"/>
        <w:rPr>
          <w:rFonts w:ascii="Univers" w:hAnsi="Univers" w:cs="Arial"/>
          <w:sz w:val="18"/>
        </w:rPr>
      </w:pPr>
      <w:r w:rsidRPr="00BD2986">
        <w:rPr>
          <w:rFonts w:ascii="Univers" w:hAnsi="Univers" w:cs="Arial"/>
          <w:sz w:val="18"/>
        </w:rPr>
        <w:t>General Terms</w:t>
      </w:r>
      <w:r w:rsidR="008E3D46" w:rsidRPr="00BD2986">
        <w:rPr>
          <w:rFonts w:ascii="Univers" w:hAnsi="Univers" w:cs="Arial"/>
          <w:sz w:val="18"/>
        </w:rPr>
        <w:t xml:space="preserve"> and Conditions</w:t>
      </w:r>
    </w:p>
    <w:p w14:paraId="40725D41" w14:textId="77777777" w:rsidR="001B05AD" w:rsidRPr="00445DB5" w:rsidRDefault="001B05AD" w:rsidP="001B05AD">
      <w:pPr>
        <w:spacing w:after="240"/>
        <w:rPr>
          <w:rFonts w:ascii="Univers" w:hAnsi="Univers" w:cs="Arial"/>
          <w:b/>
          <w:color w:val="0018A8"/>
          <w:sz w:val="20"/>
          <w:szCs w:val="19"/>
        </w:rPr>
      </w:pPr>
      <w:r w:rsidRPr="00445DB5">
        <w:rPr>
          <w:rFonts w:ascii="Univers" w:hAnsi="Univers" w:cs="Arial"/>
          <w:b/>
          <w:color w:val="0018A8"/>
          <w:sz w:val="20"/>
          <w:szCs w:val="19"/>
        </w:rPr>
        <w:t xml:space="preserve">I. Basic Rules </w:t>
      </w:r>
      <w:r w:rsidR="003E26E8" w:rsidRPr="00445DB5">
        <w:rPr>
          <w:rFonts w:ascii="Univers" w:hAnsi="Univers" w:cs="Arial"/>
          <w:b/>
          <w:color w:val="0018A8"/>
          <w:sz w:val="20"/>
          <w:szCs w:val="19"/>
        </w:rPr>
        <w:t>Governing</w:t>
      </w:r>
      <w:r w:rsidRPr="00445DB5">
        <w:rPr>
          <w:rFonts w:ascii="Univers" w:hAnsi="Univers" w:cs="Arial"/>
          <w:b/>
          <w:color w:val="0018A8"/>
          <w:sz w:val="20"/>
          <w:szCs w:val="19"/>
        </w:rPr>
        <w:t xml:space="preserve"> Business </w:t>
      </w:r>
      <w:r w:rsidR="00E83AFE" w:rsidRPr="00445DB5">
        <w:rPr>
          <w:rFonts w:ascii="Univers" w:hAnsi="Univers" w:cs="Arial"/>
          <w:b/>
          <w:color w:val="0018A8"/>
          <w:sz w:val="20"/>
          <w:szCs w:val="19"/>
        </w:rPr>
        <w:t xml:space="preserve">Relations </w:t>
      </w:r>
      <w:r w:rsidRPr="00445DB5">
        <w:rPr>
          <w:rFonts w:ascii="Univers" w:hAnsi="Univers" w:cs="Arial"/>
          <w:b/>
          <w:color w:val="0018A8"/>
          <w:sz w:val="20"/>
          <w:szCs w:val="19"/>
        </w:rPr>
        <w:t>between Customer</w:t>
      </w:r>
      <w:r w:rsidR="002F6D6F" w:rsidRPr="00445DB5">
        <w:rPr>
          <w:rFonts w:ascii="Univers" w:hAnsi="Univers" w:cs="Arial"/>
          <w:b/>
          <w:color w:val="0018A8"/>
          <w:sz w:val="20"/>
          <w:szCs w:val="19"/>
        </w:rPr>
        <w:t>s</w:t>
      </w:r>
      <w:r w:rsidRPr="00445DB5">
        <w:rPr>
          <w:rFonts w:ascii="Univers" w:hAnsi="Univers" w:cs="Arial"/>
          <w:b/>
          <w:color w:val="0018A8"/>
          <w:sz w:val="20"/>
          <w:szCs w:val="19"/>
        </w:rPr>
        <w:t xml:space="preserve"> and </w:t>
      </w:r>
      <w:r w:rsidR="002F6D6F" w:rsidRPr="00445DB5">
        <w:rPr>
          <w:rFonts w:ascii="Univers" w:hAnsi="Univers" w:cs="Arial"/>
          <w:b/>
          <w:color w:val="0018A8"/>
          <w:sz w:val="20"/>
          <w:szCs w:val="19"/>
        </w:rPr>
        <w:t>the Credit Institution</w:t>
      </w:r>
    </w:p>
    <w:p w14:paraId="7E704A6B" w14:textId="77777777" w:rsidR="001B05AD" w:rsidRPr="00445DB5" w:rsidRDefault="001B05AD" w:rsidP="001B05AD">
      <w:pPr>
        <w:spacing w:after="240"/>
        <w:rPr>
          <w:rFonts w:ascii="Univers" w:hAnsi="Univers" w:cs="Arial"/>
          <w:b/>
          <w:color w:val="0018A8"/>
          <w:sz w:val="18"/>
        </w:rPr>
      </w:pPr>
      <w:r w:rsidRPr="00445DB5">
        <w:rPr>
          <w:rFonts w:ascii="Univers" w:hAnsi="Univers" w:cs="Arial"/>
          <w:b/>
          <w:color w:val="0018A8"/>
          <w:sz w:val="20"/>
        </w:rPr>
        <w:t xml:space="preserve">A. Scope of and </w:t>
      </w:r>
      <w:r w:rsidR="00A23B33" w:rsidRPr="00445DB5">
        <w:rPr>
          <w:rFonts w:ascii="Univers" w:hAnsi="Univers" w:cs="Arial"/>
          <w:b/>
          <w:color w:val="0018A8"/>
          <w:sz w:val="20"/>
        </w:rPr>
        <w:t>Amendments</w:t>
      </w:r>
      <w:r w:rsidRPr="00445DB5">
        <w:rPr>
          <w:rFonts w:ascii="Univers" w:hAnsi="Univers" w:cs="Arial"/>
          <w:b/>
          <w:color w:val="0018A8"/>
          <w:sz w:val="20"/>
        </w:rPr>
        <w:t xml:space="preserve"> to Terms </w:t>
      </w:r>
      <w:r w:rsidR="008E3D46" w:rsidRPr="00445DB5">
        <w:rPr>
          <w:rFonts w:ascii="Univers" w:hAnsi="Univers" w:cs="Arial"/>
          <w:b/>
          <w:color w:val="0018A8"/>
          <w:sz w:val="20"/>
        </w:rPr>
        <w:t xml:space="preserve">and Conditions </w:t>
      </w:r>
      <w:r w:rsidRPr="00445DB5">
        <w:rPr>
          <w:rFonts w:ascii="Univers" w:hAnsi="Univers" w:cs="Arial"/>
          <w:b/>
          <w:color w:val="0018A8"/>
          <w:sz w:val="20"/>
        </w:rPr>
        <w:t>of Business</w:t>
      </w:r>
    </w:p>
    <w:p w14:paraId="34E3F9D6" w14:textId="77777777" w:rsidR="001B05AD" w:rsidRPr="00BD2986" w:rsidRDefault="001B05AD" w:rsidP="001B05AD">
      <w:pPr>
        <w:spacing w:after="0"/>
        <w:rPr>
          <w:rFonts w:ascii="Univers" w:hAnsi="Univers" w:cs="Arial"/>
          <w:b/>
          <w:sz w:val="18"/>
        </w:rPr>
      </w:pPr>
      <w:r w:rsidRPr="00BD2986">
        <w:rPr>
          <w:rFonts w:ascii="Univers" w:hAnsi="Univers" w:cs="Arial"/>
          <w:b/>
          <w:sz w:val="18"/>
        </w:rPr>
        <w:t>1. Scope</w:t>
      </w:r>
    </w:p>
    <w:p w14:paraId="28F45019" w14:textId="77777777" w:rsidR="001B05AD" w:rsidRPr="00BD2986" w:rsidRDefault="001B05AD" w:rsidP="00A23B33">
      <w:pPr>
        <w:spacing w:after="240"/>
        <w:jc w:val="both"/>
        <w:rPr>
          <w:rFonts w:ascii="Univers" w:hAnsi="Univers" w:cs="Arial"/>
          <w:sz w:val="18"/>
        </w:rPr>
      </w:pPr>
      <w:r w:rsidRPr="00BD2986">
        <w:rPr>
          <w:rFonts w:ascii="Univers" w:hAnsi="Univers" w:cs="Arial"/>
          <w:b/>
          <w:sz w:val="18"/>
        </w:rPr>
        <w:t>No. 1</w:t>
      </w:r>
      <w:r w:rsidR="000121F2" w:rsidRPr="00BD2986">
        <w:rPr>
          <w:rFonts w:ascii="Univers" w:hAnsi="Univers" w:cs="Arial"/>
          <w:b/>
          <w:sz w:val="18"/>
        </w:rPr>
        <w:t>.</w:t>
      </w:r>
      <w:r w:rsidRPr="00BD2986">
        <w:rPr>
          <w:rFonts w:ascii="Univers" w:hAnsi="Univers" w:cs="Arial"/>
          <w:b/>
          <w:sz w:val="18"/>
        </w:rPr>
        <w:t xml:space="preserve"> (1)</w:t>
      </w:r>
      <w:r w:rsidRPr="00BD2986">
        <w:rPr>
          <w:rFonts w:ascii="Univers" w:hAnsi="Univers" w:cs="Arial"/>
          <w:sz w:val="18"/>
        </w:rPr>
        <w:t xml:space="preserve"> These Terms </w:t>
      </w:r>
      <w:r w:rsidR="008E3D46" w:rsidRPr="00BD2986">
        <w:rPr>
          <w:rFonts w:ascii="Univers" w:hAnsi="Univers" w:cs="Arial"/>
          <w:sz w:val="18"/>
        </w:rPr>
        <w:t xml:space="preserve">and Conditions </w:t>
      </w:r>
      <w:r w:rsidRPr="00BD2986">
        <w:rPr>
          <w:rFonts w:ascii="Univers" w:hAnsi="Univers" w:cs="Arial"/>
          <w:sz w:val="18"/>
        </w:rPr>
        <w:t>of Business (hereinafter T</w:t>
      </w:r>
      <w:r w:rsidR="008E3D46" w:rsidRPr="00BD2986">
        <w:rPr>
          <w:rFonts w:ascii="Univers" w:hAnsi="Univers" w:cs="Arial"/>
          <w:sz w:val="18"/>
        </w:rPr>
        <w:t>&amp;C</w:t>
      </w:r>
      <w:r w:rsidRPr="00BD2986">
        <w:rPr>
          <w:rFonts w:ascii="Univers" w:hAnsi="Univers" w:cs="Arial"/>
          <w:sz w:val="18"/>
        </w:rPr>
        <w:t xml:space="preserve">) apply to all aspects of </w:t>
      </w:r>
      <w:r w:rsidR="0035404C" w:rsidRPr="00BD2986">
        <w:rPr>
          <w:rFonts w:ascii="Univers" w:hAnsi="Univers" w:cs="Arial"/>
          <w:sz w:val="18"/>
        </w:rPr>
        <w:t xml:space="preserve">the </w:t>
      </w:r>
      <w:r w:rsidRPr="00BD2986">
        <w:rPr>
          <w:rFonts w:ascii="Univers" w:hAnsi="Univers" w:cs="Arial"/>
          <w:sz w:val="18"/>
        </w:rPr>
        <w:t>business relations</w:t>
      </w:r>
      <w:r w:rsidR="0035404C" w:rsidRPr="00BD2986">
        <w:rPr>
          <w:rFonts w:ascii="Univers" w:hAnsi="Univers" w:cs="Arial"/>
          <w:sz w:val="18"/>
        </w:rPr>
        <w:t>hip</w:t>
      </w:r>
      <w:r w:rsidR="00E83AFE" w:rsidRPr="00BD2986">
        <w:rPr>
          <w:rFonts w:ascii="Univers" w:hAnsi="Univers" w:cs="Arial"/>
          <w:sz w:val="18"/>
        </w:rPr>
        <w:t xml:space="preserve"> </w:t>
      </w:r>
      <w:r w:rsidRPr="00BD2986">
        <w:rPr>
          <w:rFonts w:ascii="Univers" w:hAnsi="Univers" w:cs="Arial"/>
          <w:sz w:val="18"/>
        </w:rPr>
        <w:t xml:space="preserve">between the customer and a branch of the credit institution </w:t>
      </w:r>
      <w:r w:rsidR="00E83AFE" w:rsidRPr="00BD2986">
        <w:rPr>
          <w:rFonts w:ascii="Univers" w:hAnsi="Univers" w:cs="Arial"/>
          <w:sz w:val="18"/>
        </w:rPr>
        <w:t xml:space="preserve">in Austria </w:t>
      </w:r>
      <w:r w:rsidRPr="00BD2986">
        <w:rPr>
          <w:rFonts w:ascii="Univers" w:hAnsi="Univers" w:cs="Arial"/>
          <w:sz w:val="18"/>
        </w:rPr>
        <w:t xml:space="preserve">or abroad. </w:t>
      </w:r>
      <w:r w:rsidR="003E26E8" w:rsidRPr="00BD2986">
        <w:rPr>
          <w:rFonts w:ascii="Univers" w:hAnsi="Univers" w:cs="Arial"/>
          <w:sz w:val="18"/>
        </w:rPr>
        <w:t xml:space="preserve">A </w:t>
      </w:r>
      <w:r w:rsidR="0035404C" w:rsidRPr="00BD2986">
        <w:rPr>
          <w:rFonts w:ascii="Univers" w:hAnsi="Univers" w:cs="Arial"/>
          <w:sz w:val="18"/>
        </w:rPr>
        <w:t>b</w:t>
      </w:r>
      <w:r w:rsidRPr="00BD2986">
        <w:rPr>
          <w:rFonts w:ascii="Univers" w:hAnsi="Univers" w:cs="Arial"/>
          <w:sz w:val="18"/>
        </w:rPr>
        <w:t>usiness relations</w:t>
      </w:r>
      <w:r w:rsidR="0035404C" w:rsidRPr="00BD2986">
        <w:rPr>
          <w:rFonts w:ascii="Univers" w:hAnsi="Univers" w:cs="Arial"/>
          <w:sz w:val="18"/>
        </w:rPr>
        <w:t>hip</w:t>
      </w:r>
      <w:r w:rsidR="00E83AFE" w:rsidRPr="00BD2986">
        <w:rPr>
          <w:rFonts w:ascii="Univers" w:hAnsi="Univers" w:cs="Arial"/>
          <w:sz w:val="18"/>
        </w:rPr>
        <w:t xml:space="preserve"> </w:t>
      </w:r>
      <w:r w:rsidRPr="00BD2986">
        <w:rPr>
          <w:rFonts w:ascii="Univers" w:hAnsi="Univers" w:cs="Arial"/>
          <w:sz w:val="18"/>
        </w:rPr>
        <w:t>include</w:t>
      </w:r>
      <w:r w:rsidR="0035404C" w:rsidRPr="00BD2986">
        <w:rPr>
          <w:rFonts w:ascii="Univers" w:hAnsi="Univers" w:cs="Arial"/>
          <w:sz w:val="18"/>
        </w:rPr>
        <w:t>s</w:t>
      </w:r>
      <w:r w:rsidRPr="00BD2986">
        <w:rPr>
          <w:rFonts w:ascii="Univers" w:hAnsi="Univers" w:cs="Arial"/>
          <w:sz w:val="18"/>
        </w:rPr>
        <w:t xml:space="preserve"> all individual business </w:t>
      </w:r>
      <w:r w:rsidR="003E26E8" w:rsidRPr="00BD2986">
        <w:rPr>
          <w:rFonts w:ascii="Univers" w:hAnsi="Univers" w:cs="Arial"/>
          <w:sz w:val="18"/>
        </w:rPr>
        <w:t xml:space="preserve">relations </w:t>
      </w:r>
      <w:r w:rsidRPr="00BD2986">
        <w:rPr>
          <w:rFonts w:ascii="Univers" w:hAnsi="Univers" w:cs="Arial"/>
          <w:sz w:val="18"/>
        </w:rPr>
        <w:t xml:space="preserve">between the customer and the credit institution and thus all master contracts for payment services (e.g. giro account agreement or credit card agreement). </w:t>
      </w:r>
      <w:r w:rsidR="003E26E8" w:rsidRPr="00BD2986">
        <w:rPr>
          <w:rFonts w:ascii="Univers" w:hAnsi="Univers" w:cs="Arial"/>
          <w:sz w:val="18"/>
        </w:rPr>
        <w:t>The t</w:t>
      </w:r>
      <w:r w:rsidRPr="00BD2986">
        <w:rPr>
          <w:rFonts w:ascii="Univers" w:hAnsi="Univers" w:cs="Arial"/>
          <w:sz w:val="18"/>
        </w:rPr>
        <w:t xml:space="preserve">erms </w:t>
      </w:r>
      <w:r w:rsidR="00E83AFE" w:rsidRPr="00BD2986">
        <w:rPr>
          <w:rFonts w:ascii="Univers" w:hAnsi="Univers" w:cs="Arial"/>
          <w:sz w:val="18"/>
        </w:rPr>
        <w:t xml:space="preserve">and conditions of </w:t>
      </w:r>
      <w:r w:rsidRPr="00BD2986">
        <w:rPr>
          <w:rFonts w:ascii="Univers" w:hAnsi="Univers" w:cs="Arial"/>
          <w:sz w:val="18"/>
        </w:rPr>
        <w:t xml:space="preserve">agreements </w:t>
      </w:r>
      <w:r w:rsidR="003E26E8" w:rsidRPr="00BD2986">
        <w:rPr>
          <w:rFonts w:ascii="Univers" w:hAnsi="Univers" w:cs="Arial"/>
          <w:sz w:val="18"/>
        </w:rPr>
        <w:t xml:space="preserve">executed </w:t>
      </w:r>
      <w:r w:rsidRPr="00BD2986">
        <w:rPr>
          <w:rFonts w:ascii="Univers" w:hAnsi="Univers" w:cs="Arial"/>
          <w:sz w:val="18"/>
        </w:rPr>
        <w:t>with the customer or speci</w:t>
      </w:r>
      <w:r w:rsidR="00E83AFE" w:rsidRPr="00BD2986">
        <w:rPr>
          <w:rFonts w:ascii="Univers" w:hAnsi="Univers" w:cs="Arial"/>
          <w:sz w:val="18"/>
        </w:rPr>
        <w:t xml:space="preserve">al </w:t>
      </w:r>
      <w:r w:rsidRPr="00BD2986">
        <w:rPr>
          <w:rFonts w:ascii="Univers" w:hAnsi="Univers" w:cs="Arial"/>
          <w:sz w:val="18"/>
        </w:rPr>
        <w:t xml:space="preserve">terms </w:t>
      </w:r>
      <w:r w:rsidR="008E3D46" w:rsidRPr="00BD2986">
        <w:rPr>
          <w:rFonts w:ascii="Univers" w:hAnsi="Univers" w:cs="Arial"/>
          <w:sz w:val="18"/>
        </w:rPr>
        <w:t xml:space="preserve">and conditions </w:t>
      </w:r>
      <w:r w:rsidRPr="00BD2986">
        <w:rPr>
          <w:rFonts w:ascii="Univers" w:hAnsi="Univers" w:cs="Arial"/>
          <w:sz w:val="18"/>
        </w:rPr>
        <w:t>of business shall take precedence.</w:t>
      </w:r>
    </w:p>
    <w:p w14:paraId="3FB1A241" w14:textId="77777777" w:rsidR="00A23B33" w:rsidRPr="00BD2986" w:rsidRDefault="00A23B33" w:rsidP="00A23B33">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terms “consumer” and “business</w:t>
      </w:r>
      <w:r w:rsidR="009943C8" w:rsidRPr="00BD2986">
        <w:rPr>
          <w:rFonts w:ascii="Univers" w:hAnsi="Univers" w:cs="Arial"/>
          <w:sz w:val="18"/>
        </w:rPr>
        <w:t xml:space="preserve"> owner</w:t>
      </w:r>
      <w:r w:rsidRPr="00BD2986">
        <w:rPr>
          <w:rFonts w:ascii="Univers" w:hAnsi="Univers" w:cs="Arial"/>
          <w:sz w:val="18"/>
        </w:rPr>
        <w:t xml:space="preserve">” are used </w:t>
      </w:r>
      <w:r w:rsidR="00E83AFE" w:rsidRPr="00BD2986">
        <w:rPr>
          <w:rFonts w:ascii="Univers" w:hAnsi="Univers" w:cs="Arial"/>
          <w:sz w:val="18"/>
        </w:rPr>
        <w:t xml:space="preserve">hereinafter </w:t>
      </w:r>
      <w:r w:rsidRPr="00BD2986">
        <w:rPr>
          <w:rFonts w:ascii="Univers" w:hAnsi="Univers" w:cs="Arial"/>
          <w:sz w:val="18"/>
        </w:rPr>
        <w:t xml:space="preserve">within the meaning of the </w:t>
      </w:r>
      <w:r w:rsidR="003E26E8" w:rsidRPr="00BD2986">
        <w:rPr>
          <w:rFonts w:ascii="Univers" w:hAnsi="Univers" w:cs="Arial"/>
          <w:sz w:val="18"/>
        </w:rPr>
        <w:t xml:space="preserve">Austrian </w:t>
      </w:r>
      <w:r w:rsidRPr="00BD2986">
        <w:rPr>
          <w:rFonts w:ascii="Univers" w:hAnsi="Univers" w:cs="Arial"/>
          <w:sz w:val="18"/>
        </w:rPr>
        <w:t>Consumer Protection Act.</w:t>
      </w:r>
    </w:p>
    <w:p w14:paraId="1CAA62EB" w14:textId="77777777" w:rsidR="00A23B33" w:rsidRPr="00BD2986" w:rsidRDefault="00A23B33" w:rsidP="0012333C">
      <w:pPr>
        <w:spacing w:after="0"/>
        <w:jc w:val="both"/>
        <w:rPr>
          <w:rFonts w:ascii="Univers" w:hAnsi="Univers" w:cs="Arial"/>
          <w:sz w:val="18"/>
        </w:rPr>
      </w:pPr>
      <w:r w:rsidRPr="00BD2986">
        <w:rPr>
          <w:rFonts w:ascii="Univers" w:hAnsi="Univers" w:cs="Arial"/>
          <w:b/>
          <w:sz w:val="18"/>
        </w:rPr>
        <w:t>2. Amendments</w:t>
      </w:r>
    </w:p>
    <w:p w14:paraId="4FA199E7" w14:textId="16B8AA77" w:rsidR="0012333C" w:rsidRPr="00BD2986" w:rsidRDefault="00A23B33" w:rsidP="00A23B33">
      <w:pPr>
        <w:spacing w:after="240"/>
        <w:jc w:val="both"/>
        <w:rPr>
          <w:rFonts w:ascii="Univers" w:hAnsi="Univers" w:cs="Arial"/>
          <w:sz w:val="18"/>
        </w:rPr>
      </w:pPr>
      <w:r w:rsidRPr="00BD2986">
        <w:rPr>
          <w:rFonts w:ascii="Univers" w:hAnsi="Univers" w:cs="Arial"/>
          <w:b/>
          <w:sz w:val="18"/>
        </w:rPr>
        <w:t>No. 2</w:t>
      </w:r>
      <w:r w:rsidR="000121F2" w:rsidRPr="00BD2986">
        <w:rPr>
          <w:rFonts w:ascii="Univers" w:hAnsi="Univers" w:cs="Arial"/>
          <w:b/>
          <w:sz w:val="18"/>
        </w:rPr>
        <w:t>.</w:t>
      </w:r>
      <w:r w:rsidRPr="00BD2986">
        <w:rPr>
          <w:rFonts w:ascii="Univers" w:hAnsi="Univers" w:cs="Arial"/>
          <w:b/>
          <w:sz w:val="18"/>
        </w:rPr>
        <w:t xml:space="preserve"> (1)</w:t>
      </w:r>
      <w:r w:rsidR="0012333C" w:rsidRPr="00BD2986">
        <w:rPr>
          <w:rFonts w:ascii="Univers" w:hAnsi="Univers" w:cs="Arial"/>
          <w:sz w:val="18"/>
        </w:rPr>
        <w:t xml:space="preserve"> Amendments to the </w:t>
      </w:r>
      <w:r w:rsidR="008E3D46" w:rsidRPr="00BD2986">
        <w:rPr>
          <w:rFonts w:ascii="Univers" w:hAnsi="Univers" w:cs="Arial"/>
          <w:sz w:val="18"/>
        </w:rPr>
        <w:t>T&amp;C</w:t>
      </w:r>
      <w:r w:rsidR="00A51F0A">
        <w:rPr>
          <w:rFonts w:ascii="Univers" w:hAnsi="Univers" w:cs="Arial"/>
          <w:sz w:val="18"/>
        </w:rPr>
        <w:t xml:space="preserve"> and the </w:t>
      </w:r>
      <w:r w:rsidR="0012333C" w:rsidRPr="00BD2986">
        <w:rPr>
          <w:rFonts w:ascii="Univers" w:hAnsi="Univers" w:cs="Arial"/>
          <w:sz w:val="18"/>
        </w:rPr>
        <w:t xml:space="preserve">giro account agreement shall apply to all current and future business </w:t>
      </w:r>
      <w:r w:rsidR="003E26E8" w:rsidRPr="00BD2986">
        <w:rPr>
          <w:rFonts w:ascii="Univers" w:hAnsi="Univers" w:cs="Arial"/>
          <w:sz w:val="18"/>
        </w:rPr>
        <w:t xml:space="preserve">relations </w:t>
      </w:r>
      <w:r w:rsidR="0012333C" w:rsidRPr="00BD2986">
        <w:rPr>
          <w:rFonts w:ascii="Univers" w:hAnsi="Univers" w:cs="Arial"/>
          <w:sz w:val="18"/>
        </w:rPr>
        <w:t xml:space="preserve">between the customer and the credit institution two months after receipt </w:t>
      </w:r>
      <w:r w:rsidR="003E26E8" w:rsidRPr="00BD2986">
        <w:rPr>
          <w:rFonts w:ascii="Univers" w:hAnsi="Univers" w:cs="Arial"/>
          <w:sz w:val="18"/>
        </w:rPr>
        <w:t xml:space="preserve">by the customer </w:t>
      </w:r>
      <w:r w:rsidR="0012333C" w:rsidRPr="00BD2986">
        <w:rPr>
          <w:rFonts w:ascii="Univers" w:hAnsi="Univers" w:cs="Arial"/>
          <w:sz w:val="18"/>
        </w:rPr>
        <w:t>of noti</w:t>
      </w:r>
      <w:r w:rsidR="003E26E8" w:rsidRPr="00BD2986">
        <w:rPr>
          <w:rFonts w:ascii="Univers" w:hAnsi="Univers" w:cs="Arial"/>
          <w:sz w:val="18"/>
        </w:rPr>
        <w:t xml:space="preserve">fication </w:t>
      </w:r>
      <w:r w:rsidR="0012333C" w:rsidRPr="00BD2986">
        <w:rPr>
          <w:rFonts w:ascii="Univers" w:hAnsi="Univers" w:cs="Arial"/>
          <w:sz w:val="18"/>
        </w:rPr>
        <w:t xml:space="preserve">of </w:t>
      </w:r>
      <w:r w:rsidR="003E26E8" w:rsidRPr="00BD2986">
        <w:rPr>
          <w:rFonts w:ascii="Univers" w:hAnsi="Univers" w:cs="Arial"/>
          <w:sz w:val="18"/>
        </w:rPr>
        <w:t xml:space="preserve">the proposed </w:t>
      </w:r>
      <w:r w:rsidR="0012333C" w:rsidRPr="00BD2986">
        <w:rPr>
          <w:rFonts w:ascii="Univers" w:hAnsi="Univers" w:cs="Arial"/>
          <w:sz w:val="18"/>
        </w:rPr>
        <w:t xml:space="preserve">amendments, unless </w:t>
      </w:r>
      <w:r w:rsidR="006B0AB8" w:rsidRPr="00BD2986">
        <w:rPr>
          <w:rFonts w:ascii="Univers" w:hAnsi="Univers" w:cs="Arial"/>
          <w:sz w:val="18"/>
        </w:rPr>
        <w:t>the credit institution receives</w:t>
      </w:r>
      <w:r w:rsidR="0012333C" w:rsidRPr="00BD2986">
        <w:rPr>
          <w:rFonts w:ascii="Univers" w:hAnsi="Univers" w:cs="Arial"/>
          <w:sz w:val="18"/>
        </w:rPr>
        <w:t xml:space="preserve"> written objection from the customer by that date. Noti</w:t>
      </w:r>
      <w:r w:rsidR="003E26E8" w:rsidRPr="00BD2986">
        <w:rPr>
          <w:rFonts w:ascii="Univers" w:hAnsi="Univers" w:cs="Arial"/>
          <w:sz w:val="18"/>
        </w:rPr>
        <w:t xml:space="preserve">fication </w:t>
      </w:r>
      <w:r w:rsidR="0012333C" w:rsidRPr="00BD2986">
        <w:rPr>
          <w:rFonts w:ascii="Univers" w:hAnsi="Univers" w:cs="Arial"/>
          <w:sz w:val="18"/>
        </w:rPr>
        <w:t xml:space="preserve">may be given to the customer in any form agreed with the customer for the </w:t>
      </w:r>
      <w:r w:rsidR="006B0AB8" w:rsidRPr="00BD2986">
        <w:rPr>
          <w:rFonts w:ascii="Univers" w:hAnsi="Univers" w:cs="Arial"/>
          <w:sz w:val="18"/>
        </w:rPr>
        <w:t xml:space="preserve">purposes of </w:t>
      </w:r>
      <w:r w:rsidR="00E94304" w:rsidRPr="00BD2986">
        <w:rPr>
          <w:rFonts w:ascii="Univers" w:hAnsi="Univers" w:cs="Arial"/>
          <w:sz w:val="18"/>
        </w:rPr>
        <w:t>hi</w:t>
      </w:r>
      <w:r w:rsidR="006B0AB8" w:rsidRPr="00BD2986">
        <w:rPr>
          <w:rFonts w:ascii="Univers" w:hAnsi="Univers" w:cs="Arial"/>
          <w:sz w:val="18"/>
        </w:rPr>
        <w:t xml:space="preserve">s </w:t>
      </w:r>
      <w:r w:rsidR="00E83AFE" w:rsidRPr="00BD2986">
        <w:rPr>
          <w:rFonts w:ascii="Univers" w:hAnsi="Univers" w:cs="Arial"/>
          <w:sz w:val="18"/>
        </w:rPr>
        <w:t>business relations</w:t>
      </w:r>
      <w:r w:rsidR="00E94304" w:rsidRPr="00BD2986">
        <w:rPr>
          <w:rFonts w:ascii="Univers" w:hAnsi="Univers" w:cs="Arial"/>
          <w:sz w:val="18"/>
        </w:rPr>
        <w:t>hip</w:t>
      </w:r>
      <w:r w:rsidR="0012333C" w:rsidRPr="00BD2986">
        <w:rPr>
          <w:rFonts w:ascii="Univers" w:hAnsi="Univers" w:cs="Arial"/>
          <w:sz w:val="18"/>
        </w:rPr>
        <w:t xml:space="preserve">. An agreement with the customer on </w:t>
      </w:r>
      <w:r w:rsidR="00E83AFE" w:rsidRPr="00BD2986">
        <w:rPr>
          <w:rFonts w:ascii="Univers" w:hAnsi="Univers" w:cs="Arial"/>
          <w:sz w:val="18"/>
        </w:rPr>
        <w:t xml:space="preserve">the form of </w:t>
      </w:r>
      <w:r w:rsidR="0012333C" w:rsidRPr="00BD2986">
        <w:rPr>
          <w:rFonts w:ascii="Univers" w:hAnsi="Univers" w:cs="Arial"/>
          <w:sz w:val="18"/>
        </w:rPr>
        <w:t xml:space="preserve">service of </w:t>
      </w:r>
      <w:r w:rsidR="00E83AFE" w:rsidRPr="00BD2986">
        <w:rPr>
          <w:rFonts w:ascii="Univers" w:hAnsi="Univers" w:cs="Arial"/>
          <w:sz w:val="18"/>
        </w:rPr>
        <w:t xml:space="preserve">notifications </w:t>
      </w:r>
      <w:r w:rsidR="0012333C" w:rsidRPr="00BD2986">
        <w:rPr>
          <w:rFonts w:ascii="Univers" w:hAnsi="Univers" w:cs="Arial"/>
          <w:sz w:val="18"/>
        </w:rPr>
        <w:t>by the credit institution shall also apply to noti</w:t>
      </w:r>
      <w:r w:rsidR="00E83AFE" w:rsidRPr="00BD2986">
        <w:rPr>
          <w:rFonts w:ascii="Univers" w:hAnsi="Univers" w:cs="Arial"/>
          <w:sz w:val="18"/>
        </w:rPr>
        <w:t xml:space="preserve">fication </w:t>
      </w:r>
      <w:r w:rsidR="008E3D46" w:rsidRPr="00BD2986">
        <w:rPr>
          <w:rFonts w:ascii="Univers" w:hAnsi="Univers" w:cs="Arial"/>
          <w:sz w:val="18"/>
        </w:rPr>
        <w:t xml:space="preserve">of amendments to the </w:t>
      </w:r>
      <w:r w:rsidR="0012333C" w:rsidRPr="00BD2986">
        <w:rPr>
          <w:rFonts w:ascii="Univers" w:hAnsi="Univers" w:cs="Arial"/>
          <w:sz w:val="18"/>
        </w:rPr>
        <w:t>T</w:t>
      </w:r>
      <w:r w:rsidR="008E3D46" w:rsidRPr="00BD2986">
        <w:rPr>
          <w:rFonts w:ascii="Univers" w:hAnsi="Univers" w:cs="Arial"/>
          <w:sz w:val="18"/>
        </w:rPr>
        <w:t>&amp;C</w:t>
      </w:r>
      <w:r w:rsidR="00797E7E" w:rsidRPr="00BD2986">
        <w:rPr>
          <w:rFonts w:ascii="Univers" w:hAnsi="Univers" w:cs="Arial"/>
          <w:sz w:val="18"/>
        </w:rPr>
        <w:t>/</w:t>
      </w:r>
      <w:r w:rsidR="0012333C" w:rsidRPr="00BD2986">
        <w:rPr>
          <w:rFonts w:ascii="Univers" w:hAnsi="Univers" w:cs="Arial"/>
          <w:sz w:val="18"/>
        </w:rPr>
        <w:t xml:space="preserve">giro account agreement. If the customer has not provided the credit institution with an address and no other form of service has been agreed, publication on the </w:t>
      </w:r>
      <w:r w:rsidR="0012333C" w:rsidRPr="004756B4">
        <w:rPr>
          <w:rFonts w:ascii="Univers" w:hAnsi="Univers" w:cs="Arial"/>
          <w:sz w:val="18"/>
        </w:rPr>
        <w:t xml:space="preserve">Deutsche Bank AG </w:t>
      </w:r>
      <w:r w:rsidR="00B13DC8" w:rsidRPr="004756B4">
        <w:rPr>
          <w:rFonts w:ascii="Univers" w:hAnsi="Univers" w:cs="Arial"/>
          <w:sz w:val="18"/>
        </w:rPr>
        <w:t xml:space="preserve">Vienna Branch </w:t>
      </w:r>
      <w:r w:rsidR="0012333C" w:rsidRPr="004756B4">
        <w:rPr>
          <w:rFonts w:ascii="Univers" w:hAnsi="Univers" w:cs="Arial"/>
          <w:sz w:val="18"/>
        </w:rPr>
        <w:t>website (</w:t>
      </w:r>
      <w:hyperlink r:id="rId15" w:history="1">
        <w:r w:rsidR="004756B4" w:rsidRPr="004756B4">
          <w:rPr>
            <w:rStyle w:val="Hyperlink"/>
            <w:rFonts w:ascii="Univers" w:hAnsi="Univers" w:cs="Arial"/>
            <w:sz w:val="18"/>
          </w:rPr>
          <w:t>www.db.com/austria</w:t>
        </w:r>
      </w:hyperlink>
      <w:r w:rsidR="004756B4" w:rsidRPr="004756B4">
        <w:rPr>
          <w:rFonts w:ascii="Univers" w:hAnsi="Univers" w:cs="Arial"/>
          <w:sz w:val="18"/>
        </w:rPr>
        <w:t>)</w:t>
      </w:r>
      <w:r w:rsidR="0012333C" w:rsidRPr="004756B4">
        <w:rPr>
          <w:rFonts w:ascii="Univers" w:hAnsi="Univers" w:cs="Arial"/>
          <w:sz w:val="18"/>
        </w:rPr>
        <w:t xml:space="preserve"> shall be tantamount to noti</w:t>
      </w:r>
      <w:r w:rsidR="003E26E8" w:rsidRPr="004756B4">
        <w:rPr>
          <w:rFonts w:ascii="Univers" w:hAnsi="Univers" w:cs="Arial"/>
          <w:sz w:val="18"/>
        </w:rPr>
        <w:t xml:space="preserve">fication </w:t>
      </w:r>
      <w:r w:rsidR="00797E7E" w:rsidRPr="004756B4">
        <w:rPr>
          <w:rFonts w:ascii="Univers" w:hAnsi="Univers" w:cs="Arial"/>
          <w:sz w:val="18"/>
        </w:rPr>
        <w:t>from the date</w:t>
      </w:r>
      <w:r w:rsidR="00797E7E" w:rsidRPr="00BD2986">
        <w:rPr>
          <w:rFonts w:ascii="Univers" w:hAnsi="Univers" w:cs="Arial"/>
          <w:sz w:val="18"/>
        </w:rPr>
        <w:t xml:space="preserve"> of publication</w:t>
      </w:r>
      <w:r w:rsidR="003E26E8" w:rsidRPr="00BD2986">
        <w:rPr>
          <w:rFonts w:ascii="Univers" w:hAnsi="Univers" w:cs="Arial"/>
          <w:sz w:val="18"/>
        </w:rPr>
        <w:t xml:space="preserve"> thereof</w:t>
      </w:r>
      <w:r w:rsidR="00797E7E" w:rsidRPr="00BD2986">
        <w:rPr>
          <w:rFonts w:ascii="Univers" w:hAnsi="Univers" w:cs="Arial"/>
          <w:sz w:val="18"/>
        </w:rPr>
        <w:t>. The first sentence of this paragraph (2-month period)</w:t>
      </w:r>
      <w:r w:rsidR="003E26E8" w:rsidRPr="00BD2986">
        <w:rPr>
          <w:rFonts w:ascii="Univers" w:hAnsi="Univers" w:cs="Arial"/>
          <w:sz w:val="18"/>
        </w:rPr>
        <w:t xml:space="preserve"> shall apply accordingly</w:t>
      </w:r>
      <w:r w:rsidR="00797E7E" w:rsidRPr="00BD2986">
        <w:rPr>
          <w:rFonts w:ascii="Univers" w:hAnsi="Univers" w:cs="Arial"/>
          <w:sz w:val="18"/>
        </w:rPr>
        <w:t>.</w:t>
      </w:r>
    </w:p>
    <w:p w14:paraId="059A062B" w14:textId="77777777" w:rsidR="00797E7E" w:rsidRPr="00BD2986" w:rsidRDefault="00797E7E" w:rsidP="00A23B33">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noti</w:t>
      </w:r>
      <w:r w:rsidR="00E83AFE" w:rsidRPr="00BD2986">
        <w:rPr>
          <w:rFonts w:ascii="Univers" w:hAnsi="Univers" w:cs="Arial"/>
          <w:sz w:val="18"/>
        </w:rPr>
        <w:t xml:space="preserve">fication by </w:t>
      </w:r>
      <w:r w:rsidRPr="00BD2986">
        <w:rPr>
          <w:rFonts w:ascii="Univers" w:hAnsi="Univers" w:cs="Arial"/>
          <w:sz w:val="18"/>
        </w:rPr>
        <w:t xml:space="preserve">the credit institution shall </w:t>
      </w:r>
      <w:r w:rsidR="00E83AFE" w:rsidRPr="00BD2986">
        <w:rPr>
          <w:rFonts w:ascii="Univers" w:hAnsi="Univers" w:cs="Arial"/>
          <w:sz w:val="18"/>
        </w:rPr>
        <w:t xml:space="preserve">inform </w:t>
      </w:r>
      <w:r w:rsidRPr="00BD2986">
        <w:rPr>
          <w:rFonts w:ascii="Univers" w:hAnsi="Univers" w:cs="Arial"/>
          <w:sz w:val="18"/>
        </w:rPr>
        <w:t>the customer</w:t>
      </w:r>
      <w:r w:rsidR="00E83AFE" w:rsidRPr="00BD2986">
        <w:rPr>
          <w:rFonts w:ascii="Univers" w:hAnsi="Univers" w:cs="Arial"/>
          <w:sz w:val="18"/>
        </w:rPr>
        <w:t xml:space="preserve"> of </w:t>
      </w:r>
      <w:r w:rsidR="008E3D46" w:rsidRPr="00BD2986">
        <w:rPr>
          <w:rFonts w:ascii="Univers" w:hAnsi="Univers" w:cs="Arial"/>
          <w:sz w:val="18"/>
        </w:rPr>
        <w:t xml:space="preserve">the amendment to the </w:t>
      </w:r>
      <w:r w:rsidRPr="00BD2986">
        <w:rPr>
          <w:rFonts w:ascii="Univers" w:hAnsi="Univers" w:cs="Arial"/>
          <w:sz w:val="18"/>
        </w:rPr>
        <w:t>T</w:t>
      </w:r>
      <w:r w:rsidR="008E3D46" w:rsidRPr="00BD2986">
        <w:rPr>
          <w:rFonts w:ascii="Univers" w:hAnsi="Univers" w:cs="Arial"/>
          <w:sz w:val="18"/>
        </w:rPr>
        <w:t>&amp;C</w:t>
      </w:r>
      <w:r w:rsidRPr="00BD2986">
        <w:rPr>
          <w:rFonts w:ascii="Univers" w:hAnsi="Univers" w:cs="Arial"/>
          <w:sz w:val="18"/>
        </w:rPr>
        <w:t xml:space="preserve">/giro account agreement and the fact that failure to respond within two months of notice shall be construed as consent to the amendment. For customers who have not provided the credit institution with an address, a note to the same effect shall be included in the amended </w:t>
      </w:r>
      <w:r w:rsidR="008E3D46" w:rsidRPr="00BD2986">
        <w:rPr>
          <w:rFonts w:ascii="Univers" w:hAnsi="Univers" w:cs="Arial"/>
          <w:sz w:val="18"/>
        </w:rPr>
        <w:t>T&amp;C</w:t>
      </w:r>
      <w:r w:rsidRPr="00BD2986">
        <w:rPr>
          <w:rFonts w:ascii="Univers" w:hAnsi="Univers" w:cs="Arial"/>
          <w:sz w:val="18"/>
        </w:rPr>
        <w:t xml:space="preserve"> published on the website.</w:t>
      </w:r>
    </w:p>
    <w:p w14:paraId="00EB4B89" w14:textId="77777777" w:rsidR="00797E7E" w:rsidRPr="00BD2986" w:rsidRDefault="00797E7E" w:rsidP="00B12B3D">
      <w:pPr>
        <w:spacing w:after="36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Customers who </w:t>
      </w:r>
      <w:r w:rsidR="001D3437" w:rsidRPr="00BD2986">
        <w:rPr>
          <w:rFonts w:ascii="Univers" w:hAnsi="Univers" w:cs="Arial"/>
          <w:sz w:val="18"/>
        </w:rPr>
        <w:t xml:space="preserve">are </w:t>
      </w:r>
      <w:r w:rsidR="00131DE6" w:rsidRPr="00BD2986">
        <w:rPr>
          <w:rFonts w:ascii="Univers" w:hAnsi="Univers" w:cs="Arial"/>
          <w:sz w:val="18"/>
        </w:rPr>
        <w:t xml:space="preserve">consumers </w:t>
      </w:r>
      <w:r w:rsidR="001D3437" w:rsidRPr="00BD2986">
        <w:rPr>
          <w:rFonts w:ascii="Univers" w:hAnsi="Univers" w:cs="Arial"/>
          <w:sz w:val="18"/>
        </w:rPr>
        <w:t xml:space="preserve">and </w:t>
      </w:r>
      <w:r w:rsidR="00131DE6" w:rsidRPr="00BD2986">
        <w:rPr>
          <w:rFonts w:ascii="Univers" w:hAnsi="Univers" w:cs="Arial"/>
          <w:sz w:val="18"/>
        </w:rPr>
        <w:t xml:space="preserve">who </w:t>
      </w:r>
      <w:r w:rsidRPr="00BD2986">
        <w:rPr>
          <w:rFonts w:ascii="Univers" w:hAnsi="Univers" w:cs="Arial"/>
          <w:sz w:val="18"/>
        </w:rPr>
        <w:t>receive notice of</w:t>
      </w:r>
      <w:r w:rsidR="008E3D46" w:rsidRPr="00BD2986">
        <w:rPr>
          <w:rFonts w:ascii="Univers" w:hAnsi="Univers" w:cs="Arial"/>
          <w:sz w:val="18"/>
        </w:rPr>
        <w:t xml:space="preserve"> an impending amendment to the </w:t>
      </w:r>
      <w:r w:rsidRPr="00BD2986">
        <w:rPr>
          <w:rFonts w:ascii="Univers" w:hAnsi="Univers" w:cs="Arial"/>
          <w:sz w:val="18"/>
        </w:rPr>
        <w:t>T</w:t>
      </w:r>
      <w:r w:rsidR="008E3D46" w:rsidRPr="00BD2986">
        <w:rPr>
          <w:rFonts w:ascii="Univers" w:hAnsi="Univers" w:cs="Arial"/>
          <w:sz w:val="18"/>
        </w:rPr>
        <w:t>&amp;C</w:t>
      </w:r>
      <w:r w:rsidRPr="00BD2986">
        <w:rPr>
          <w:rFonts w:ascii="Univers" w:hAnsi="Univers" w:cs="Arial"/>
          <w:sz w:val="18"/>
        </w:rPr>
        <w:t xml:space="preserve"> or their giro account agreement may cancel their giro account agreement with immediate effect </w:t>
      </w:r>
      <w:r w:rsidR="00BB6576" w:rsidRPr="00BD2986">
        <w:rPr>
          <w:rFonts w:ascii="Univers" w:hAnsi="Univers" w:cs="Arial"/>
          <w:sz w:val="18"/>
        </w:rPr>
        <w:t>free of charge</w:t>
      </w:r>
      <w:r w:rsidRPr="00BD2986">
        <w:rPr>
          <w:rFonts w:ascii="Univers" w:hAnsi="Univers" w:cs="Arial"/>
          <w:sz w:val="18"/>
        </w:rPr>
        <w:t>.</w:t>
      </w:r>
      <w:r w:rsidR="006B0AB8" w:rsidRPr="00BD2986">
        <w:rPr>
          <w:rFonts w:ascii="Univers" w:hAnsi="Univers" w:cs="Arial"/>
          <w:sz w:val="18"/>
        </w:rPr>
        <w:t xml:space="preserve"> The credit institution shall also include a note to that effect in the </w:t>
      </w:r>
      <w:r w:rsidR="003E26E8" w:rsidRPr="00BD2986">
        <w:rPr>
          <w:rFonts w:ascii="Univers" w:hAnsi="Univers" w:cs="Arial"/>
          <w:sz w:val="18"/>
        </w:rPr>
        <w:t xml:space="preserve">notification </w:t>
      </w:r>
      <w:r w:rsidR="006B0AB8" w:rsidRPr="00BD2986">
        <w:rPr>
          <w:rFonts w:ascii="Univers" w:hAnsi="Univers" w:cs="Arial"/>
          <w:sz w:val="18"/>
        </w:rPr>
        <w:t xml:space="preserve">of </w:t>
      </w:r>
      <w:r w:rsidR="003E26E8" w:rsidRPr="00BD2986">
        <w:rPr>
          <w:rFonts w:ascii="Univers" w:hAnsi="Univers" w:cs="Arial"/>
          <w:sz w:val="18"/>
        </w:rPr>
        <w:t>the proposed</w:t>
      </w:r>
      <w:r w:rsidR="006B0AB8" w:rsidRPr="00BD2986">
        <w:rPr>
          <w:rFonts w:ascii="Univers" w:hAnsi="Univers" w:cs="Arial"/>
          <w:sz w:val="18"/>
        </w:rPr>
        <w:t xml:space="preserve"> amendment.</w:t>
      </w:r>
    </w:p>
    <w:p w14:paraId="5DBD64D0" w14:textId="77777777" w:rsidR="006B0AB8" w:rsidRPr="00445DB5" w:rsidRDefault="006B0AB8" w:rsidP="00A23B33">
      <w:pPr>
        <w:spacing w:after="240"/>
        <w:jc w:val="both"/>
        <w:rPr>
          <w:rFonts w:ascii="Univers" w:hAnsi="Univers" w:cs="Arial"/>
          <w:b/>
          <w:color w:val="0018A8"/>
          <w:sz w:val="20"/>
        </w:rPr>
      </w:pPr>
      <w:r w:rsidRPr="00445DB5">
        <w:rPr>
          <w:rFonts w:ascii="Univers" w:hAnsi="Univers" w:cs="Arial"/>
          <w:b/>
          <w:color w:val="0018A8"/>
          <w:sz w:val="20"/>
        </w:rPr>
        <w:t xml:space="preserve">B. </w:t>
      </w:r>
      <w:r w:rsidR="006617D8" w:rsidRPr="00445DB5">
        <w:rPr>
          <w:rFonts w:ascii="Univers" w:hAnsi="Univers" w:cs="Arial"/>
          <w:b/>
          <w:color w:val="0018A8"/>
          <w:sz w:val="20"/>
        </w:rPr>
        <w:t>Orders</w:t>
      </w:r>
      <w:r w:rsidR="000121F2" w:rsidRPr="00445DB5">
        <w:rPr>
          <w:rFonts w:ascii="Univers" w:hAnsi="Univers" w:cs="Arial"/>
          <w:b/>
          <w:color w:val="0018A8"/>
          <w:sz w:val="20"/>
        </w:rPr>
        <w:t>, confirmation</w:t>
      </w:r>
      <w:r w:rsidRPr="00445DB5">
        <w:rPr>
          <w:rFonts w:ascii="Univers" w:hAnsi="Univers" w:cs="Arial"/>
          <w:b/>
          <w:color w:val="0018A8"/>
          <w:sz w:val="20"/>
        </w:rPr>
        <w:t xml:space="preserve"> and </w:t>
      </w:r>
      <w:r w:rsidR="00F46175" w:rsidRPr="00445DB5">
        <w:rPr>
          <w:rFonts w:ascii="Univers" w:hAnsi="Univers" w:cs="Arial"/>
          <w:b/>
          <w:color w:val="0018A8"/>
          <w:sz w:val="20"/>
        </w:rPr>
        <w:t>notifications</w:t>
      </w:r>
    </w:p>
    <w:p w14:paraId="45D1798C" w14:textId="77777777" w:rsidR="006B0AB8" w:rsidRPr="00BD2986" w:rsidRDefault="006B0AB8" w:rsidP="006B0AB8">
      <w:pPr>
        <w:spacing w:after="0"/>
        <w:jc w:val="both"/>
        <w:rPr>
          <w:rFonts w:ascii="Univers" w:hAnsi="Univers" w:cs="Arial"/>
          <w:b/>
          <w:sz w:val="18"/>
        </w:rPr>
      </w:pPr>
      <w:r w:rsidRPr="00BD2986">
        <w:rPr>
          <w:rFonts w:ascii="Univers" w:hAnsi="Univers" w:cs="Arial"/>
          <w:b/>
          <w:sz w:val="18"/>
        </w:rPr>
        <w:t xml:space="preserve">1. </w:t>
      </w:r>
      <w:r w:rsidR="006617D8" w:rsidRPr="00BD2986">
        <w:rPr>
          <w:rFonts w:ascii="Univers" w:hAnsi="Univers" w:cs="Arial"/>
          <w:b/>
          <w:sz w:val="18"/>
        </w:rPr>
        <w:t>Customer orders</w:t>
      </w:r>
    </w:p>
    <w:p w14:paraId="1030CA14" w14:textId="77777777" w:rsidR="006B0AB8" w:rsidRPr="00BD2986" w:rsidRDefault="006B0AB8" w:rsidP="00A23B33">
      <w:pPr>
        <w:spacing w:after="240"/>
        <w:jc w:val="both"/>
        <w:rPr>
          <w:rFonts w:ascii="Univers" w:hAnsi="Univers" w:cs="Arial"/>
          <w:sz w:val="18"/>
        </w:rPr>
      </w:pPr>
      <w:r w:rsidRPr="00BD2986">
        <w:rPr>
          <w:rFonts w:ascii="Univers" w:hAnsi="Univers" w:cs="Arial"/>
          <w:b/>
          <w:sz w:val="18"/>
        </w:rPr>
        <w:t>No. 3</w:t>
      </w:r>
      <w:r w:rsidR="000121F2" w:rsidRPr="00BD2986">
        <w:rPr>
          <w:rFonts w:ascii="Univers" w:hAnsi="Univers" w:cs="Arial"/>
          <w:b/>
          <w:sz w:val="18"/>
        </w:rPr>
        <w:t>.</w:t>
      </w:r>
      <w:r w:rsidRPr="00BD2986">
        <w:rPr>
          <w:rFonts w:ascii="Univers" w:hAnsi="Univers" w:cs="Arial"/>
          <w:b/>
          <w:sz w:val="18"/>
        </w:rPr>
        <w:t xml:space="preserve"> (1) </w:t>
      </w:r>
      <w:r w:rsidR="006617D8" w:rsidRPr="00BD2986">
        <w:rPr>
          <w:rFonts w:ascii="Univers" w:hAnsi="Univers" w:cs="Arial"/>
          <w:sz w:val="18"/>
        </w:rPr>
        <w:t xml:space="preserve">Orders </w:t>
      </w:r>
      <w:r w:rsidRPr="00BD2986">
        <w:rPr>
          <w:rFonts w:ascii="Univers" w:hAnsi="Univers" w:cs="Arial"/>
          <w:sz w:val="18"/>
        </w:rPr>
        <w:t>must be given in writing.</w:t>
      </w:r>
    </w:p>
    <w:p w14:paraId="3AC5090E" w14:textId="77777777" w:rsidR="006B0AB8" w:rsidRPr="00BD2986" w:rsidRDefault="006B0AB8" w:rsidP="00A23B33">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However, the credit institution </w:t>
      </w:r>
      <w:r w:rsidR="003E26E8" w:rsidRPr="00BD2986">
        <w:rPr>
          <w:rFonts w:ascii="Univers" w:hAnsi="Univers" w:cs="Arial"/>
          <w:sz w:val="18"/>
        </w:rPr>
        <w:t xml:space="preserve">shall </w:t>
      </w:r>
      <w:r w:rsidRPr="00BD2986">
        <w:rPr>
          <w:rFonts w:ascii="Univers" w:hAnsi="Univers" w:cs="Arial"/>
          <w:sz w:val="18"/>
        </w:rPr>
        <w:t xml:space="preserve">also </w:t>
      </w:r>
      <w:r w:rsidR="003E26E8" w:rsidRPr="00BD2986">
        <w:rPr>
          <w:rFonts w:ascii="Univers" w:hAnsi="Univers" w:cs="Arial"/>
          <w:sz w:val="18"/>
        </w:rPr>
        <w:t xml:space="preserve">be </w:t>
      </w:r>
      <w:r w:rsidRPr="00BD2986">
        <w:rPr>
          <w:rFonts w:ascii="Univers" w:hAnsi="Univers" w:cs="Arial"/>
          <w:sz w:val="18"/>
        </w:rPr>
        <w:t xml:space="preserve">entitled to execute </w:t>
      </w:r>
      <w:r w:rsidR="006617D8" w:rsidRPr="00BD2986">
        <w:rPr>
          <w:rFonts w:ascii="Univers" w:hAnsi="Univers" w:cs="Arial"/>
          <w:sz w:val="18"/>
        </w:rPr>
        <w:t>orders</w:t>
      </w:r>
      <w:r w:rsidRPr="00BD2986">
        <w:rPr>
          <w:rFonts w:ascii="Univers" w:hAnsi="Univers" w:cs="Arial"/>
          <w:sz w:val="18"/>
        </w:rPr>
        <w:t xml:space="preserve"> received via means of telecommunication (</w:t>
      </w:r>
      <w:proofErr w:type="gramStart"/>
      <w:r w:rsidR="00E83AFE" w:rsidRPr="00BD2986">
        <w:rPr>
          <w:rFonts w:ascii="Univers" w:hAnsi="Univers" w:cs="Arial"/>
          <w:sz w:val="18"/>
        </w:rPr>
        <w:t xml:space="preserve">in particular </w:t>
      </w:r>
      <w:r w:rsidRPr="00BD2986">
        <w:rPr>
          <w:rFonts w:ascii="Univers" w:hAnsi="Univers" w:cs="Arial"/>
          <w:sz w:val="18"/>
        </w:rPr>
        <w:t>by</w:t>
      </w:r>
      <w:proofErr w:type="gramEnd"/>
      <w:r w:rsidRPr="00BD2986">
        <w:rPr>
          <w:rFonts w:ascii="Univers" w:hAnsi="Univers" w:cs="Arial"/>
          <w:sz w:val="18"/>
        </w:rPr>
        <w:t xml:space="preserve"> telephone, telegram, </w:t>
      </w:r>
      <w:r w:rsidR="00E83AFE" w:rsidRPr="00BD2986">
        <w:rPr>
          <w:rFonts w:ascii="Univers" w:hAnsi="Univers" w:cs="Arial"/>
          <w:sz w:val="18"/>
        </w:rPr>
        <w:t>telex</w:t>
      </w:r>
      <w:r w:rsidRPr="00BD2986">
        <w:rPr>
          <w:rFonts w:ascii="Univers" w:hAnsi="Univers" w:cs="Arial"/>
          <w:sz w:val="18"/>
        </w:rPr>
        <w:t xml:space="preserve">, telefax or data transmission). The credit institution </w:t>
      </w:r>
      <w:r w:rsidR="002343FA" w:rsidRPr="00BD2986">
        <w:rPr>
          <w:rFonts w:ascii="Univers" w:hAnsi="Univers" w:cs="Arial"/>
          <w:sz w:val="18"/>
        </w:rPr>
        <w:t xml:space="preserve">shall </w:t>
      </w:r>
      <w:r w:rsidRPr="00BD2986">
        <w:rPr>
          <w:rFonts w:ascii="Univers" w:hAnsi="Univers" w:cs="Arial"/>
          <w:sz w:val="18"/>
        </w:rPr>
        <w:t xml:space="preserve">only </w:t>
      </w:r>
      <w:r w:rsidR="002343FA" w:rsidRPr="00BD2986">
        <w:rPr>
          <w:rFonts w:ascii="Univers" w:hAnsi="Univers" w:cs="Arial"/>
          <w:sz w:val="18"/>
        </w:rPr>
        <w:t xml:space="preserve">be </w:t>
      </w:r>
      <w:r w:rsidRPr="00BD2986">
        <w:rPr>
          <w:rFonts w:ascii="Univers" w:hAnsi="Univers" w:cs="Arial"/>
          <w:sz w:val="18"/>
        </w:rPr>
        <w:t xml:space="preserve">obliged to execute such </w:t>
      </w:r>
      <w:r w:rsidR="006617D8" w:rsidRPr="00BD2986">
        <w:rPr>
          <w:rFonts w:ascii="Univers" w:hAnsi="Univers" w:cs="Arial"/>
          <w:sz w:val="18"/>
        </w:rPr>
        <w:t>orders</w:t>
      </w:r>
      <w:r w:rsidR="003E26E8" w:rsidRPr="00BD2986">
        <w:rPr>
          <w:rFonts w:ascii="Univers" w:hAnsi="Univers" w:cs="Arial"/>
          <w:sz w:val="18"/>
        </w:rPr>
        <w:t xml:space="preserve"> </w:t>
      </w:r>
      <w:r w:rsidRPr="00BD2986">
        <w:rPr>
          <w:rFonts w:ascii="Univers" w:hAnsi="Univers" w:cs="Arial"/>
          <w:sz w:val="18"/>
        </w:rPr>
        <w:t xml:space="preserve">if </w:t>
      </w:r>
      <w:proofErr w:type="gramStart"/>
      <w:r w:rsidRPr="00BD2986">
        <w:rPr>
          <w:rFonts w:ascii="Univers" w:hAnsi="Univers" w:cs="Arial"/>
          <w:sz w:val="18"/>
        </w:rPr>
        <w:t>so</w:t>
      </w:r>
      <w:proofErr w:type="gramEnd"/>
      <w:r w:rsidRPr="00BD2986">
        <w:rPr>
          <w:rFonts w:ascii="Univers" w:hAnsi="Univers" w:cs="Arial"/>
          <w:sz w:val="18"/>
        </w:rPr>
        <w:t xml:space="preserve"> agreed </w:t>
      </w:r>
      <w:r w:rsidR="003E26E8" w:rsidRPr="00BD2986">
        <w:rPr>
          <w:rFonts w:ascii="Univers" w:hAnsi="Univers" w:cs="Arial"/>
          <w:sz w:val="18"/>
        </w:rPr>
        <w:t xml:space="preserve">between </w:t>
      </w:r>
      <w:r w:rsidRPr="00BD2986">
        <w:rPr>
          <w:rFonts w:ascii="Univers" w:hAnsi="Univers" w:cs="Arial"/>
          <w:sz w:val="18"/>
        </w:rPr>
        <w:t xml:space="preserve">the customer </w:t>
      </w:r>
      <w:r w:rsidR="003E26E8" w:rsidRPr="00BD2986">
        <w:rPr>
          <w:rFonts w:ascii="Univers" w:hAnsi="Univers" w:cs="Arial"/>
          <w:sz w:val="18"/>
        </w:rPr>
        <w:t xml:space="preserve">and </w:t>
      </w:r>
      <w:r w:rsidRPr="00BD2986">
        <w:rPr>
          <w:rFonts w:ascii="Univers" w:hAnsi="Univers" w:cs="Arial"/>
          <w:sz w:val="18"/>
        </w:rPr>
        <w:t>the credit institution</w:t>
      </w:r>
      <w:r w:rsidR="003E26E8" w:rsidRPr="00BD2986">
        <w:rPr>
          <w:rFonts w:ascii="Univers" w:hAnsi="Univers" w:cs="Arial"/>
          <w:sz w:val="18"/>
        </w:rPr>
        <w:t xml:space="preserve"> and provided that all other requirements are satisfied</w:t>
      </w:r>
      <w:r w:rsidRPr="00BD2986">
        <w:rPr>
          <w:rFonts w:ascii="Univers" w:hAnsi="Univers" w:cs="Arial"/>
          <w:sz w:val="18"/>
        </w:rPr>
        <w:t>.</w:t>
      </w:r>
    </w:p>
    <w:p w14:paraId="33F922DF" w14:textId="77777777" w:rsidR="006B0AB8" w:rsidRPr="00BD2986" w:rsidRDefault="006B0AB8" w:rsidP="00A23B33">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The credit institution </w:t>
      </w:r>
      <w:r w:rsidR="003E26E8" w:rsidRPr="00BD2986">
        <w:rPr>
          <w:rFonts w:ascii="Univers" w:hAnsi="Univers" w:cs="Arial"/>
          <w:sz w:val="18"/>
        </w:rPr>
        <w:t xml:space="preserve">shall be </w:t>
      </w:r>
      <w:r w:rsidRPr="00BD2986">
        <w:rPr>
          <w:rFonts w:ascii="Univers" w:hAnsi="Univers" w:cs="Arial"/>
          <w:sz w:val="18"/>
        </w:rPr>
        <w:t xml:space="preserve">entitled to execute </w:t>
      </w:r>
      <w:r w:rsidR="006617D8" w:rsidRPr="00BD2986">
        <w:rPr>
          <w:rFonts w:ascii="Univers" w:hAnsi="Univers" w:cs="Arial"/>
          <w:sz w:val="18"/>
        </w:rPr>
        <w:t>orders</w:t>
      </w:r>
      <w:r w:rsidRPr="00BD2986">
        <w:rPr>
          <w:rFonts w:ascii="Univers" w:hAnsi="Univers" w:cs="Arial"/>
          <w:sz w:val="18"/>
        </w:rPr>
        <w:t xml:space="preserve"> </w:t>
      </w:r>
      <w:r w:rsidR="000121F2" w:rsidRPr="00BD2986">
        <w:rPr>
          <w:rFonts w:ascii="Univers" w:hAnsi="Univers" w:cs="Arial"/>
          <w:sz w:val="18"/>
        </w:rPr>
        <w:t>received</w:t>
      </w:r>
      <w:r w:rsidRPr="00BD2986">
        <w:rPr>
          <w:rFonts w:ascii="Univers" w:hAnsi="Univers" w:cs="Arial"/>
          <w:sz w:val="18"/>
        </w:rPr>
        <w:t xml:space="preserve"> in any format </w:t>
      </w:r>
      <w:r w:rsidR="000121F2" w:rsidRPr="00BD2986">
        <w:rPr>
          <w:rFonts w:ascii="Univers" w:hAnsi="Univers" w:cs="Arial"/>
          <w:sz w:val="18"/>
        </w:rPr>
        <w:t xml:space="preserve">from </w:t>
      </w:r>
      <w:r w:rsidR="00A51F0A">
        <w:rPr>
          <w:rFonts w:ascii="Univers" w:hAnsi="Univers" w:cs="Arial"/>
          <w:sz w:val="18"/>
        </w:rPr>
        <w:t>an entrepreneur</w:t>
      </w:r>
      <w:r w:rsidR="009943C8" w:rsidRPr="00BD2986">
        <w:rPr>
          <w:rFonts w:ascii="Univers" w:hAnsi="Univers" w:cs="Arial"/>
          <w:sz w:val="18"/>
        </w:rPr>
        <w:t xml:space="preserve"> </w:t>
      </w:r>
      <w:r w:rsidR="002343FA" w:rsidRPr="00BD2986">
        <w:rPr>
          <w:rFonts w:ascii="Univers" w:hAnsi="Univers" w:cs="Arial"/>
          <w:sz w:val="18"/>
        </w:rPr>
        <w:t xml:space="preserve">within the scope of his </w:t>
      </w:r>
      <w:r w:rsidR="0035404C" w:rsidRPr="00BD2986">
        <w:rPr>
          <w:rFonts w:ascii="Univers" w:hAnsi="Univers" w:cs="Arial"/>
          <w:sz w:val="18"/>
        </w:rPr>
        <w:t>business relationship</w:t>
      </w:r>
      <w:r w:rsidR="002343FA" w:rsidRPr="00BD2986">
        <w:rPr>
          <w:rFonts w:ascii="Univers" w:hAnsi="Univers" w:cs="Arial"/>
          <w:sz w:val="18"/>
        </w:rPr>
        <w:t xml:space="preserve"> with the bank </w:t>
      </w:r>
      <w:r w:rsidR="000121F2" w:rsidRPr="00BD2986">
        <w:rPr>
          <w:rFonts w:ascii="Univers" w:hAnsi="Univers" w:cs="Arial"/>
          <w:sz w:val="18"/>
        </w:rPr>
        <w:t xml:space="preserve">on </w:t>
      </w:r>
      <w:r w:rsidR="009943C8" w:rsidRPr="00BD2986">
        <w:rPr>
          <w:rFonts w:ascii="Univers" w:hAnsi="Univers" w:cs="Arial"/>
          <w:sz w:val="18"/>
        </w:rPr>
        <w:t xml:space="preserve">his </w:t>
      </w:r>
      <w:r w:rsidR="002343FA" w:rsidRPr="00BD2986">
        <w:rPr>
          <w:rFonts w:ascii="Univers" w:hAnsi="Univers" w:cs="Arial"/>
          <w:sz w:val="18"/>
        </w:rPr>
        <w:t>account</w:t>
      </w:r>
      <w:r w:rsidRPr="00BD2986">
        <w:rPr>
          <w:rFonts w:ascii="Univers" w:hAnsi="Univers" w:cs="Arial"/>
          <w:sz w:val="18"/>
        </w:rPr>
        <w:t xml:space="preserve">, if it </w:t>
      </w:r>
      <w:r w:rsidR="002343FA" w:rsidRPr="00BD2986">
        <w:rPr>
          <w:rFonts w:ascii="Univers" w:hAnsi="Univers" w:cs="Arial"/>
          <w:sz w:val="18"/>
        </w:rPr>
        <w:t>is of the opinion,</w:t>
      </w:r>
      <w:r w:rsidR="000121F2" w:rsidRPr="00BD2986">
        <w:rPr>
          <w:rFonts w:ascii="Univers" w:hAnsi="Univers" w:cs="Arial"/>
          <w:sz w:val="18"/>
        </w:rPr>
        <w:t xml:space="preserve"> without </w:t>
      </w:r>
      <w:r w:rsidR="002343FA" w:rsidRPr="00BD2986">
        <w:rPr>
          <w:rFonts w:ascii="Univers" w:hAnsi="Univers" w:cs="Arial"/>
          <w:sz w:val="18"/>
        </w:rPr>
        <w:t xml:space="preserve">fault, </w:t>
      </w:r>
      <w:r w:rsidR="000121F2" w:rsidRPr="00BD2986">
        <w:rPr>
          <w:rFonts w:ascii="Univers" w:hAnsi="Univers" w:cs="Arial"/>
          <w:sz w:val="18"/>
        </w:rPr>
        <w:t xml:space="preserve">that the </w:t>
      </w:r>
      <w:r w:rsidR="006617D8" w:rsidRPr="00BD2986">
        <w:rPr>
          <w:rFonts w:ascii="Univers" w:hAnsi="Univers" w:cs="Arial"/>
          <w:sz w:val="18"/>
        </w:rPr>
        <w:t>order</w:t>
      </w:r>
      <w:r w:rsidR="000121F2" w:rsidRPr="00BD2986">
        <w:rPr>
          <w:rFonts w:ascii="Univers" w:hAnsi="Univers" w:cs="Arial"/>
          <w:sz w:val="18"/>
        </w:rPr>
        <w:t xml:space="preserve"> originated from the </w:t>
      </w:r>
      <w:r w:rsidR="00A51F0A">
        <w:rPr>
          <w:rFonts w:ascii="Univers" w:hAnsi="Univers" w:cs="Arial"/>
          <w:sz w:val="18"/>
        </w:rPr>
        <w:t>entrepreneur</w:t>
      </w:r>
      <w:r w:rsidR="009943C8" w:rsidRPr="00BD2986">
        <w:rPr>
          <w:rFonts w:ascii="Univers" w:hAnsi="Univers" w:cs="Arial"/>
          <w:sz w:val="18"/>
        </w:rPr>
        <w:t xml:space="preserve"> </w:t>
      </w:r>
      <w:r w:rsidR="000121F2" w:rsidRPr="00BD2986">
        <w:rPr>
          <w:rFonts w:ascii="Univers" w:hAnsi="Univers" w:cs="Arial"/>
          <w:sz w:val="18"/>
        </w:rPr>
        <w:t xml:space="preserve">and an invalid </w:t>
      </w:r>
      <w:r w:rsidR="006617D8" w:rsidRPr="00BD2986">
        <w:rPr>
          <w:rFonts w:ascii="Univers" w:hAnsi="Univers" w:cs="Arial"/>
          <w:sz w:val="18"/>
        </w:rPr>
        <w:t>order</w:t>
      </w:r>
      <w:r w:rsidR="000121F2" w:rsidRPr="00BD2986">
        <w:rPr>
          <w:rFonts w:ascii="Univers" w:hAnsi="Univers" w:cs="Arial"/>
          <w:sz w:val="18"/>
        </w:rPr>
        <w:t xml:space="preserve"> cannot be </w:t>
      </w:r>
      <w:r w:rsidR="002343FA" w:rsidRPr="00BD2986">
        <w:rPr>
          <w:rFonts w:ascii="Univers" w:hAnsi="Univers" w:cs="Arial"/>
          <w:sz w:val="18"/>
        </w:rPr>
        <w:t xml:space="preserve">attributed </w:t>
      </w:r>
      <w:r w:rsidR="000121F2" w:rsidRPr="00BD2986">
        <w:rPr>
          <w:rFonts w:ascii="Univers" w:hAnsi="Univers" w:cs="Arial"/>
          <w:sz w:val="18"/>
        </w:rPr>
        <w:t>to the credit institution.</w:t>
      </w:r>
    </w:p>
    <w:p w14:paraId="725433AD" w14:textId="77777777" w:rsidR="000121F2" w:rsidRPr="00BD2986" w:rsidRDefault="000121F2" w:rsidP="000121F2">
      <w:pPr>
        <w:spacing w:after="0"/>
        <w:jc w:val="both"/>
        <w:rPr>
          <w:rFonts w:ascii="Univers" w:hAnsi="Univers" w:cs="Arial"/>
          <w:b/>
          <w:sz w:val="18"/>
        </w:rPr>
      </w:pPr>
      <w:r w:rsidRPr="00BD2986">
        <w:rPr>
          <w:rFonts w:ascii="Univers" w:hAnsi="Univers" w:cs="Arial"/>
          <w:b/>
          <w:sz w:val="18"/>
        </w:rPr>
        <w:t>2. C</w:t>
      </w:r>
      <w:r w:rsidR="006617D8" w:rsidRPr="00BD2986">
        <w:rPr>
          <w:rFonts w:ascii="Univers" w:hAnsi="Univers" w:cs="Arial"/>
          <w:b/>
          <w:sz w:val="18"/>
        </w:rPr>
        <w:t>ustomer confirmation</w:t>
      </w:r>
    </w:p>
    <w:p w14:paraId="234F7241" w14:textId="77777777" w:rsidR="000121F2" w:rsidRPr="00BD2986" w:rsidRDefault="000121F2" w:rsidP="00A23B33">
      <w:pPr>
        <w:spacing w:after="240"/>
        <w:jc w:val="both"/>
        <w:rPr>
          <w:rFonts w:ascii="Univers" w:hAnsi="Univers" w:cs="Arial"/>
          <w:sz w:val="18"/>
        </w:rPr>
      </w:pPr>
      <w:r w:rsidRPr="00BD2986">
        <w:rPr>
          <w:rFonts w:ascii="Univers" w:hAnsi="Univers" w:cs="Arial"/>
          <w:b/>
          <w:sz w:val="18"/>
        </w:rPr>
        <w:t>No. 4.</w:t>
      </w:r>
      <w:r w:rsidRPr="00BD2986">
        <w:rPr>
          <w:rFonts w:ascii="Univers" w:hAnsi="Univers" w:cs="Arial"/>
          <w:sz w:val="18"/>
        </w:rPr>
        <w:t xml:space="preserve"> For security</w:t>
      </w:r>
      <w:r w:rsidR="002343FA" w:rsidRPr="00BD2986">
        <w:rPr>
          <w:rFonts w:ascii="Univers" w:hAnsi="Univers" w:cs="Arial"/>
          <w:sz w:val="18"/>
        </w:rPr>
        <w:t xml:space="preserve"> reasons</w:t>
      </w:r>
      <w:r w:rsidRPr="00BD2986">
        <w:rPr>
          <w:rFonts w:ascii="Univers" w:hAnsi="Univers" w:cs="Arial"/>
          <w:sz w:val="18"/>
        </w:rPr>
        <w:t xml:space="preserve">, the credit institution may request confirmation of </w:t>
      </w:r>
      <w:r w:rsidR="006617D8" w:rsidRPr="00BD2986">
        <w:rPr>
          <w:rFonts w:ascii="Univers" w:hAnsi="Univers" w:cs="Arial"/>
          <w:sz w:val="18"/>
        </w:rPr>
        <w:t>an order</w:t>
      </w:r>
      <w:r w:rsidRPr="00BD2986">
        <w:rPr>
          <w:rFonts w:ascii="Univers" w:hAnsi="Univers" w:cs="Arial"/>
          <w:sz w:val="18"/>
        </w:rPr>
        <w:t xml:space="preserve"> prior to its execution, especially for </w:t>
      </w:r>
      <w:r w:rsidR="006617D8" w:rsidRPr="00BD2986">
        <w:rPr>
          <w:rFonts w:ascii="Univers" w:hAnsi="Univers" w:cs="Arial"/>
          <w:sz w:val="18"/>
        </w:rPr>
        <w:t xml:space="preserve">orders </w:t>
      </w:r>
      <w:r w:rsidRPr="00BD2986">
        <w:rPr>
          <w:rFonts w:ascii="Univers" w:hAnsi="Univers" w:cs="Arial"/>
          <w:sz w:val="18"/>
        </w:rPr>
        <w:t>issued</w:t>
      </w:r>
      <w:r w:rsidR="002343FA" w:rsidRPr="00BD2986">
        <w:rPr>
          <w:rFonts w:ascii="Univers" w:hAnsi="Univers" w:cs="Arial"/>
          <w:sz w:val="18"/>
        </w:rPr>
        <w:t xml:space="preserve"> by means of telecommunication. </w:t>
      </w:r>
      <w:r w:rsidRPr="00BD2986">
        <w:rPr>
          <w:rFonts w:ascii="Univers" w:hAnsi="Univers" w:cs="Arial"/>
          <w:sz w:val="18"/>
        </w:rPr>
        <w:t>Depending on the circumstances, confirmation may be requested by the same or a different means of communication.</w:t>
      </w:r>
    </w:p>
    <w:p w14:paraId="39DEEB93" w14:textId="77777777" w:rsidR="000121F2" w:rsidRPr="00BD2986" w:rsidRDefault="000121F2" w:rsidP="00E02A92">
      <w:pPr>
        <w:spacing w:after="0"/>
        <w:jc w:val="both"/>
        <w:rPr>
          <w:rFonts w:ascii="Univers" w:hAnsi="Univers" w:cs="Arial"/>
          <w:b/>
          <w:sz w:val="18"/>
        </w:rPr>
      </w:pPr>
      <w:r w:rsidRPr="00BD2986">
        <w:rPr>
          <w:rFonts w:ascii="Univers" w:hAnsi="Univers" w:cs="Arial"/>
          <w:b/>
          <w:sz w:val="18"/>
        </w:rPr>
        <w:t xml:space="preserve">3. </w:t>
      </w:r>
      <w:r w:rsidR="00F46175" w:rsidRPr="00BD2986">
        <w:rPr>
          <w:rFonts w:ascii="Univers" w:hAnsi="Univers" w:cs="Arial"/>
          <w:b/>
          <w:sz w:val="18"/>
        </w:rPr>
        <w:t>Notifications</w:t>
      </w:r>
      <w:r w:rsidRPr="00BD2986">
        <w:rPr>
          <w:rFonts w:ascii="Univers" w:hAnsi="Univers" w:cs="Arial"/>
          <w:b/>
          <w:sz w:val="18"/>
        </w:rPr>
        <w:t xml:space="preserve"> by </w:t>
      </w:r>
      <w:r w:rsidR="00F928AA" w:rsidRPr="00BD2986">
        <w:rPr>
          <w:rFonts w:ascii="Univers" w:hAnsi="Univers" w:cs="Arial"/>
          <w:b/>
          <w:sz w:val="18"/>
        </w:rPr>
        <w:t xml:space="preserve">the </w:t>
      </w:r>
      <w:r w:rsidRPr="00BD2986">
        <w:rPr>
          <w:rFonts w:ascii="Univers" w:hAnsi="Univers" w:cs="Arial"/>
          <w:b/>
          <w:sz w:val="18"/>
        </w:rPr>
        <w:t>credit institution</w:t>
      </w:r>
    </w:p>
    <w:p w14:paraId="38003694" w14:textId="77777777" w:rsidR="000121F2" w:rsidRPr="00BD2986" w:rsidRDefault="000121F2" w:rsidP="00A23B33">
      <w:pPr>
        <w:spacing w:after="240"/>
        <w:jc w:val="both"/>
        <w:rPr>
          <w:rFonts w:ascii="Univers" w:hAnsi="Univers" w:cs="Arial"/>
          <w:sz w:val="18"/>
        </w:rPr>
      </w:pPr>
      <w:r w:rsidRPr="00BD2986">
        <w:rPr>
          <w:rFonts w:ascii="Univers" w:hAnsi="Univers" w:cs="Arial"/>
          <w:b/>
          <w:sz w:val="18"/>
        </w:rPr>
        <w:t>No. 5. (1)</w:t>
      </w:r>
      <w:r w:rsidRPr="00BD2986">
        <w:rPr>
          <w:rFonts w:ascii="Univers" w:hAnsi="Univers" w:cs="Arial"/>
          <w:sz w:val="18"/>
        </w:rPr>
        <w:t xml:space="preserve"> Notices and </w:t>
      </w:r>
      <w:r w:rsidR="00F46175" w:rsidRPr="00BD2986">
        <w:rPr>
          <w:rFonts w:ascii="Univers" w:hAnsi="Univers" w:cs="Arial"/>
          <w:sz w:val="18"/>
        </w:rPr>
        <w:t>notifications</w:t>
      </w:r>
      <w:r w:rsidRPr="00BD2986">
        <w:rPr>
          <w:rFonts w:ascii="Univers" w:hAnsi="Univers" w:cs="Arial"/>
          <w:sz w:val="18"/>
        </w:rPr>
        <w:t xml:space="preserve"> issued by the credit institution via means of telecommunication shall be subject to written confirmation, unless agreed otherwise in writing </w:t>
      </w:r>
      <w:r w:rsidR="00B12B3D" w:rsidRPr="00BD2986">
        <w:rPr>
          <w:rFonts w:ascii="Univers" w:hAnsi="Univers" w:cs="Arial"/>
          <w:sz w:val="18"/>
        </w:rPr>
        <w:t>or unless this differs from the credit institution’s normal practice. This shall not apply to consumers.</w:t>
      </w:r>
    </w:p>
    <w:p w14:paraId="7B3A8CE0" w14:textId="174F8118" w:rsidR="00B12B3D" w:rsidRPr="00BD2986" w:rsidRDefault="00B12B3D" w:rsidP="00B12B3D">
      <w:pPr>
        <w:spacing w:after="360"/>
        <w:jc w:val="both"/>
        <w:rPr>
          <w:rFonts w:ascii="Univers" w:hAnsi="Univers" w:cs="Arial"/>
          <w:sz w:val="18"/>
        </w:rPr>
      </w:pPr>
      <w:r w:rsidRPr="00BD2986">
        <w:rPr>
          <w:rFonts w:ascii="Univers" w:hAnsi="Univers" w:cs="Arial"/>
          <w:b/>
          <w:sz w:val="18"/>
        </w:rPr>
        <w:t>(2)</w:t>
      </w:r>
      <w:r w:rsidR="002343FA" w:rsidRPr="00BD2986">
        <w:rPr>
          <w:rFonts w:ascii="Univers" w:hAnsi="Univers" w:cs="Arial"/>
          <w:sz w:val="18"/>
        </w:rPr>
        <w:t xml:space="preserve"> Notifications </w:t>
      </w:r>
      <w:r w:rsidRPr="00BD2986">
        <w:rPr>
          <w:rFonts w:ascii="Univers" w:hAnsi="Univers" w:cs="Arial"/>
          <w:sz w:val="18"/>
        </w:rPr>
        <w:t xml:space="preserve">and information which the credit institution is required to </w:t>
      </w:r>
      <w:r w:rsidR="002343FA" w:rsidRPr="00BD2986">
        <w:rPr>
          <w:rFonts w:ascii="Univers" w:hAnsi="Univers" w:cs="Arial"/>
          <w:sz w:val="18"/>
        </w:rPr>
        <w:t xml:space="preserve">provide </w:t>
      </w:r>
      <w:r w:rsidRPr="00BD2986">
        <w:rPr>
          <w:rFonts w:ascii="Univers" w:hAnsi="Univers" w:cs="Arial"/>
          <w:sz w:val="18"/>
        </w:rPr>
        <w:t>or make accessible to the customer shall be sent to the customer in paper form (</w:t>
      </w:r>
      <w:proofErr w:type="gramStart"/>
      <w:r w:rsidR="002343FA" w:rsidRPr="00BD2986">
        <w:rPr>
          <w:rFonts w:ascii="Univers" w:hAnsi="Univers" w:cs="Arial"/>
          <w:sz w:val="18"/>
        </w:rPr>
        <w:t xml:space="preserve">in particular </w:t>
      </w:r>
      <w:r w:rsidRPr="00BD2986">
        <w:rPr>
          <w:rFonts w:ascii="Univers" w:hAnsi="Univers" w:cs="Arial"/>
          <w:sz w:val="18"/>
        </w:rPr>
        <w:t>on</w:t>
      </w:r>
      <w:proofErr w:type="gramEnd"/>
      <w:r w:rsidRPr="00BD2986">
        <w:rPr>
          <w:rFonts w:ascii="Univers" w:hAnsi="Univers" w:cs="Arial"/>
          <w:sz w:val="18"/>
        </w:rPr>
        <w:t xml:space="preserve"> their statement</w:t>
      </w:r>
      <w:r w:rsidR="002343FA" w:rsidRPr="00BD2986">
        <w:rPr>
          <w:rFonts w:ascii="Univers" w:hAnsi="Univers" w:cs="Arial"/>
          <w:sz w:val="18"/>
        </w:rPr>
        <w:t xml:space="preserve"> of account</w:t>
      </w:r>
      <w:r w:rsidRPr="00BD2986">
        <w:rPr>
          <w:rFonts w:ascii="Univers" w:hAnsi="Univers" w:cs="Arial"/>
          <w:sz w:val="18"/>
        </w:rPr>
        <w:t xml:space="preserve">), unless it has been agreed that they may be </w:t>
      </w:r>
      <w:r w:rsidR="002343FA" w:rsidRPr="00BD2986">
        <w:rPr>
          <w:rFonts w:ascii="Univers" w:hAnsi="Univers" w:cs="Arial"/>
          <w:sz w:val="18"/>
        </w:rPr>
        <w:t xml:space="preserve">transmitted </w:t>
      </w:r>
      <w:r w:rsidRPr="00BD2986">
        <w:rPr>
          <w:rFonts w:ascii="Univers" w:hAnsi="Univers" w:cs="Arial"/>
          <w:sz w:val="18"/>
        </w:rPr>
        <w:t>electronic</w:t>
      </w:r>
      <w:r w:rsidR="002343FA" w:rsidRPr="00BD2986">
        <w:rPr>
          <w:rFonts w:ascii="Univers" w:hAnsi="Univers" w:cs="Arial"/>
          <w:sz w:val="18"/>
        </w:rPr>
        <w:t>ally</w:t>
      </w:r>
      <w:r w:rsidR="00663F56">
        <w:rPr>
          <w:rFonts w:ascii="Univers" w:hAnsi="Univers" w:cs="Arial"/>
          <w:sz w:val="18"/>
        </w:rPr>
        <w:t xml:space="preserve"> or made accessible on a permanently accessible data carrier</w:t>
      </w:r>
      <w:r w:rsidRPr="00BD2986">
        <w:rPr>
          <w:rFonts w:ascii="Univers" w:hAnsi="Univers" w:cs="Arial"/>
          <w:sz w:val="18"/>
        </w:rPr>
        <w:t>.</w:t>
      </w:r>
    </w:p>
    <w:p w14:paraId="103B67A9" w14:textId="77777777" w:rsidR="00B12B3D" w:rsidRPr="00445DB5" w:rsidRDefault="00B12B3D" w:rsidP="00A23B33">
      <w:pPr>
        <w:spacing w:after="240"/>
        <w:jc w:val="both"/>
        <w:rPr>
          <w:rFonts w:ascii="Univers" w:hAnsi="Univers" w:cs="Arial"/>
          <w:b/>
          <w:color w:val="0018A8"/>
          <w:sz w:val="20"/>
        </w:rPr>
      </w:pPr>
      <w:r w:rsidRPr="00445DB5">
        <w:rPr>
          <w:rFonts w:ascii="Univers" w:hAnsi="Univers" w:cs="Arial"/>
          <w:b/>
          <w:color w:val="0018A8"/>
          <w:sz w:val="20"/>
        </w:rPr>
        <w:t xml:space="preserve">C. </w:t>
      </w:r>
      <w:r w:rsidR="002343FA" w:rsidRPr="00445DB5">
        <w:rPr>
          <w:rFonts w:ascii="Univers" w:hAnsi="Univers" w:cs="Arial"/>
          <w:b/>
          <w:color w:val="0018A8"/>
          <w:sz w:val="20"/>
        </w:rPr>
        <w:t xml:space="preserve">Right of disposal </w:t>
      </w:r>
      <w:r w:rsidRPr="00445DB5">
        <w:rPr>
          <w:rFonts w:ascii="Univers" w:hAnsi="Univers" w:cs="Arial"/>
          <w:b/>
          <w:color w:val="0018A8"/>
          <w:sz w:val="20"/>
        </w:rPr>
        <w:t xml:space="preserve">after customer’s death </w:t>
      </w:r>
    </w:p>
    <w:p w14:paraId="520482A7" w14:textId="77777777" w:rsidR="00B12B3D" w:rsidRPr="00BD2986" w:rsidRDefault="00B12B3D" w:rsidP="00A23B33">
      <w:pPr>
        <w:spacing w:after="240"/>
        <w:jc w:val="both"/>
        <w:rPr>
          <w:rFonts w:ascii="Univers" w:hAnsi="Univers" w:cs="Arial"/>
          <w:sz w:val="18"/>
        </w:rPr>
      </w:pPr>
      <w:r w:rsidRPr="00BD2986">
        <w:rPr>
          <w:rFonts w:ascii="Univers" w:hAnsi="Univers" w:cs="Arial"/>
          <w:b/>
          <w:sz w:val="18"/>
        </w:rPr>
        <w:t>No. 6. (1)</w:t>
      </w:r>
      <w:r w:rsidRPr="00BD2986">
        <w:rPr>
          <w:rFonts w:ascii="Univers" w:hAnsi="Univers" w:cs="Arial"/>
          <w:sz w:val="18"/>
        </w:rPr>
        <w:t xml:space="preserve"> On being informed that a customer has died, the credit institution shall </w:t>
      </w:r>
      <w:r w:rsidR="004F4745" w:rsidRPr="00BD2986">
        <w:rPr>
          <w:rFonts w:ascii="Univers" w:hAnsi="Univers" w:cs="Arial"/>
          <w:sz w:val="18"/>
        </w:rPr>
        <w:t xml:space="preserve">allow </w:t>
      </w:r>
      <w:r w:rsidR="00AD0C03" w:rsidRPr="00BD2986">
        <w:rPr>
          <w:rFonts w:ascii="Univers" w:hAnsi="Univers" w:cs="Arial"/>
          <w:sz w:val="18"/>
        </w:rPr>
        <w:t>disposal arrangements</w:t>
      </w:r>
      <w:r w:rsidR="004F4745" w:rsidRPr="00BD2986">
        <w:rPr>
          <w:rFonts w:ascii="Univers" w:hAnsi="Univers" w:cs="Arial"/>
          <w:sz w:val="18"/>
        </w:rPr>
        <w:t xml:space="preserve"> </w:t>
      </w:r>
      <w:r w:rsidRPr="00BD2986">
        <w:rPr>
          <w:rFonts w:ascii="Univers" w:hAnsi="Univers" w:cs="Arial"/>
          <w:sz w:val="18"/>
        </w:rPr>
        <w:t xml:space="preserve">based on </w:t>
      </w:r>
      <w:r w:rsidR="002343FA" w:rsidRPr="00BD2986">
        <w:rPr>
          <w:rFonts w:ascii="Univers" w:hAnsi="Univers" w:cs="Arial"/>
          <w:sz w:val="18"/>
        </w:rPr>
        <w:t>a decision by the p</w:t>
      </w:r>
      <w:r w:rsidRPr="00BD2986">
        <w:rPr>
          <w:rFonts w:ascii="Univers" w:hAnsi="Univers" w:cs="Arial"/>
          <w:sz w:val="18"/>
        </w:rPr>
        <w:t xml:space="preserve">robate </w:t>
      </w:r>
      <w:r w:rsidR="002343FA" w:rsidRPr="00BD2986">
        <w:rPr>
          <w:rFonts w:ascii="Univers" w:hAnsi="Univers" w:cs="Arial"/>
          <w:sz w:val="18"/>
        </w:rPr>
        <w:t>c</w:t>
      </w:r>
      <w:r w:rsidRPr="00BD2986">
        <w:rPr>
          <w:rFonts w:ascii="Univers" w:hAnsi="Univers" w:cs="Arial"/>
          <w:sz w:val="18"/>
        </w:rPr>
        <w:t xml:space="preserve">ourt or a </w:t>
      </w:r>
      <w:r w:rsidR="002343FA" w:rsidRPr="00BD2986">
        <w:rPr>
          <w:rFonts w:ascii="Univers" w:hAnsi="Univers" w:cs="Arial"/>
          <w:sz w:val="18"/>
        </w:rPr>
        <w:t>certificate of inheritance</w:t>
      </w:r>
      <w:r w:rsidRPr="00BD2986">
        <w:rPr>
          <w:rFonts w:ascii="Univers" w:hAnsi="Univers" w:cs="Arial"/>
          <w:sz w:val="18"/>
        </w:rPr>
        <w:t xml:space="preserve">. This shall not affect </w:t>
      </w:r>
      <w:r w:rsidR="009943C8" w:rsidRPr="00BD2986">
        <w:rPr>
          <w:rFonts w:ascii="Univers" w:hAnsi="Univers" w:cs="Arial"/>
          <w:sz w:val="18"/>
        </w:rPr>
        <w:t>disposals from a joint account/deposit by an account/deposit holder with sole powers of disposal.</w:t>
      </w:r>
    </w:p>
    <w:p w14:paraId="12152CB8" w14:textId="77777777" w:rsidR="009943C8" w:rsidRPr="00BD2986" w:rsidRDefault="009943C8" w:rsidP="009943C8">
      <w:pPr>
        <w:spacing w:after="36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Powers of signature granted by </w:t>
      </w:r>
      <w:r w:rsidR="00A51F0A">
        <w:rPr>
          <w:rFonts w:ascii="Univers" w:hAnsi="Univers" w:cs="Arial"/>
          <w:sz w:val="18"/>
        </w:rPr>
        <w:t>an entrepreneur</w:t>
      </w:r>
      <w:r w:rsidRPr="00BD2986">
        <w:rPr>
          <w:rFonts w:ascii="Univers" w:hAnsi="Univers" w:cs="Arial"/>
          <w:sz w:val="18"/>
        </w:rPr>
        <w:t xml:space="preserve"> for a business account shall not lapse on the death of the customer. In the event of doubt, </w:t>
      </w:r>
      <w:r w:rsidR="00A51F0A">
        <w:rPr>
          <w:rFonts w:ascii="Univers" w:hAnsi="Univers" w:cs="Arial"/>
          <w:sz w:val="18"/>
        </w:rPr>
        <w:t>an entrepreneur</w:t>
      </w:r>
      <w:r w:rsidRPr="00BD2986">
        <w:rPr>
          <w:rFonts w:ascii="Univers" w:hAnsi="Univers" w:cs="Arial"/>
          <w:sz w:val="18"/>
        </w:rPr>
        <w:t>’s account shall be treated as a business account.</w:t>
      </w:r>
    </w:p>
    <w:p w14:paraId="51613F79" w14:textId="77777777" w:rsidR="009943C8" w:rsidRPr="00445DB5" w:rsidRDefault="009943C8" w:rsidP="00A23B33">
      <w:pPr>
        <w:spacing w:after="240"/>
        <w:jc w:val="both"/>
        <w:rPr>
          <w:rFonts w:ascii="Univers" w:hAnsi="Univers" w:cs="Arial"/>
          <w:color w:val="0018A8"/>
          <w:sz w:val="20"/>
        </w:rPr>
      </w:pPr>
      <w:r w:rsidRPr="00445DB5">
        <w:rPr>
          <w:rFonts w:ascii="Univers" w:hAnsi="Univers" w:cs="Arial"/>
          <w:b/>
          <w:color w:val="0018A8"/>
          <w:sz w:val="20"/>
        </w:rPr>
        <w:t>D. Credit institution’s obligations and liability</w:t>
      </w:r>
    </w:p>
    <w:p w14:paraId="1ACCDA61" w14:textId="77777777" w:rsidR="009943C8" w:rsidRPr="00BD2986" w:rsidRDefault="009943C8" w:rsidP="00BA0E57">
      <w:pPr>
        <w:spacing w:after="0"/>
        <w:jc w:val="both"/>
        <w:rPr>
          <w:rFonts w:ascii="Univers" w:hAnsi="Univers" w:cs="Arial"/>
          <w:sz w:val="18"/>
        </w:rPr>
      </w:pPr>
      <w:r w:rsidRPr="00BD2986">
        <w:rPr>
          <w:rFonts w:ascii="Univers" w:hAnsi="Univers" w:cs="Arial"/>
          <w:b/>
          <w:sz w:val="18"/>
        </w:rPr>
        <w:t>1. Information requirements</w:t>
      </w:r>
    </w:p>
    <w:p w14:paraId="3FE27169" w14:textId="77777777" w:rsidR="009943C8" w:rsidRPr="00BD2986" w:rsidRDefault="009943C8" w:rsidP="00A23B33">
      <w:pPr>
        <w:spacing w:after="240"/>
        <w:jc w:val="both"/>
        <w:rPr>
          <w:rFonts w:ascii="Univers" w:hAnsi="Univers" w:cs="Arial"/>
          <w:sz w:val="18"/>
        </w:rPr>
      </w:pPr>
      <w:r w:rsidRPr="00BD2986">
        <w:rPr>
          <w:rFonts w:ascii="Univers" w:hAnsi="Univers" w:cs="Arial"/>
          <w:b/>
          <w:sz w:val="18"/>
        </w:rPr>
        <w:t>No. 7. (1)</w:t>
      </w:r>
      <w:r w:rsidRPr="00BD2986">
        <w:rPr>
          <w:rFonts w:ascii="Univers" w:hAnsi="Univers" w:cs="Arial"/>
          <w:sz w:val="18"/>
        </w:rPr>
        <w:t xml:space="preserve"> </w:t>
      </w:r>
      <w:r w:rsidR="00E11F2F" w:rsidRPr="00BD2986">
        <w:rPr>
          <w:rFonts w:ascii="Univers" w:hAnsi="Univers" w:cs="Arial"/>
          <w:sz w:val="18"/>
        </w:rPr>
        <w:t xml:space="preserve">Aside from statutory information, </w:t>
      </w:r>
      <w:r w:rsidRPr="00BD2986">
        <w:rPr>
          <w:rFonts w:ascii="Univers" w:hAnsi="Univers" w:cs="Arial"/>
          <w:sz w:val="18"/>
        </w:rPr>
        <w:t xml:space="preserve">the credit institution shall not be </w:t>
      </w:r>
      <w:r w:rsidR="00E11F2F" w:rsidRPr="00BD2986">
        <w:rPr>
          <w:rFonts w:ascii="Univers" w:hAnsi="Univers" w:cs="Arial"/>
          <w:sz w:val="18"/>
        </w:rPr>
        <w:t xml:space="preserve">required to provide </w:t>
      </w:r>
      <w:r w:rsidRPr="00BD2986">
        <w:rPr>
          <w:rFonts w:ascii="Univers" w:hAnsi="Univers" w:cs="Arial"/>
          <w:sz w:val="18"/>
        </w:rPr>
        <w:t xml:space="preserve">any information not </w:t>
      </w:r>
      <w:r w:rsidR="00E11F2F" w:rsidRPr="00BD2986">
        <w:rPr>
          <w:rFonts w:ascii="Univers" w:hAnsi="Univers" w:cs="Arial"/>
          <w:sz w:val="18"/>
        </w:rPr>
        <w:t xml:space="preserve">specified </w:t>
      </w:r>
      <w:r w:rsidRPr="00BD2986">
        <w:rPr>
          <w:rFonts w:ascii="Univers" w:hAnsi="Univers" w:cs="Arial"/>
          <w:sz w:val="18"/>
        </w:rPr>
        <w:t xml:space="preserve">in its Terms </w:t>
      </w:r>
      <w:r w:rsidR="008E3D46" w:rsidRPr="00BD2986">
        <w:rPr>
          <w:rFonts w:ascii="Univers" w:hAnsi="Univers" w:cs="Arial"/>
          <w:sz w:val="18"/>
        </w:rPr>
        <w:t xml:space="preserve">and Conditions </w:t>
      </w:r>
      <w:r w:rsidRPr="00BD2986">
        <w:rPr>
          <w:rFonts w:ascii="Univers" w:hAnsi="Univers" w:cs="Arial"/>
          <w:sz w:val="18"/>
        </w:rPr>
        <w:t>of Business</w:t>
      </w:r>
      <w:r w:rsidR="00E11F2F" w:rsidRPr="00BD2986">
        <w:rPr>
          <w:rFonts w:ascii="Univers" w:hAnsi="Univers" w:cs="Arial"/>
          <w:sz w:val="18"/>
        </w:rPr>
        <w:t xml:space="preserve"> unless stipulated otherwise by separate agreement</w:t>
      </w:r>
      <w:r w:rsidRPr="00BD2986">
        <w:rPr>
          <w:rFonts w:ascii="Univers" w:hAnsi="Univers" w:cs="Arial"/>
          <w:sz w:val="18"/>
        </w:rPr>
        <w:t xml:space="preserve">. Therefore, unless so required by law or contract, the credit institution </w:t>
      </w:r>
      <w:r w:rsidR="00EF248F" w:rsidRPr="00BD2986">
        <w:rPr>
          <w:rFonts w:ascii="Univers" w:hAnsi="Univers" w:cs="Arial"/>
          <w:sz w:val="18"/>
        </w:rPr>
        <w:t xml:space="preserve">shall </w:t>
      </w:r>
      <w:r w:rsidRPr="00BD2986">
        <w:rPr>
          <w:rFonts w:ascii="Univers" w:hAnsi="Univers" w:cs="Arial"/>
          <w:sz w:val="18"/>
        </w:rPr>
        <w:t xml:space="preserve">not </w:t>
      </w:r>
      <w:r w:rsidR="00EF248F" w:rsidRPr="00BD2986">
        <w:rPr>
          <w:rFonts w:ascii="Univers" w:hAnsi="Univers" w:cs="Arial"/>
          <w:sz w:val="18"/>
        </w:rPr>
        <w:t xml:space="preserve">be </w:t>
      </w:r>
      <w:r w:rsidRPr="00BD2986">
        <w:rPr>
          <w:rFonts w:ascii="Univers" w:hAnsi="Univers" w:cs="Arial"/>
          <w:sz w:val="18"/>
        </w:rPr>
        <w:t>obliged to advise the client of impending exchange los</w:t>
      </w:r>
      <w:r w:rsidR="00A51F0A">
        <w:rPr>
          <w:rFonts w:ascii="Univers" w:hAnsi="Univers" w:cs="Arial"/>
          <w:sz w:val="18"/>
        </w:rPr>
        <w:t>s</w:t>
      </w:r>
      <w:r w:rsidRPr="00BD2986">
        <w:rPr>
          <w:rFonts w:ascii="Univers" w:hAnsi="Univers" w:cs="Arial"/>
          <w:sz w:val="18"/>
        </w:rPr>
        <w:t xml:space="preserve">es, </w:t>
      </w:r>
      <w:r w:rsidR="00EF248F" w:rsidRPr="00BD2986">
        <w:rPr>
          <w:rFonts w:ascii="Univers" w:hAnsi="Univers" w:cs="Arial"/>
          <w:sz w:val="18"/>
        </w:rPr>
        <w:t xml:space="preserve">of </w:t>
      </w:r>
      <w:r w:rsidRPr="00BD2986">
        <w:rPr>
          <w:rFonts w:ascii="Univers" w:hAnsi="Univers" w:cs="Arial"/>
          <w:sz w:val="18"/>
        </w:rPr>
        <w:t xml:space="preserve">the value or worthlessness of objects </w:t>
      </w:r>
      <w:r w:rsidR="00EF248F" w:rsidRPr="00BD2986">
        <w:rPr>
          <w:rFonts w:ascii="Univers" w:hAnsi="Univers" w:cs="Arial"/>
          <w:sz w:val="18"/>
        </w:rPr>
        <w:t>entrusted to</w:t>
      </w:r>
      <w:r w:rsidRPr="00BD2986">
        <w:rPr>
          <w:rFonts w:ascii="Univers" w:hAnsi="Univers" w:cs="Arial"/>
          <w:sz w:val="18"/>
        </w:rPr>
        <w:t xml:space="preserve"> it or </w:t>
      </w:r>
      <w:r w:rsidR="00EF248F" w:rsidRPr="00BD2986">
        <w:rPr>
          <w:rFonts w:ascii="Univers" w:hAnsi="Univers" w:cs="Arial"/>
          <w:sz w:val="18"/>
        </w:rPr>
        <w:t xml:space="preserve">of </w:t>
      </w:r>
      <w:r w:rsidRPr="00BD2986">
        <w:rPr>
          <w:rFonts w:ascii="Univers" w:hAnsi="Univers" w:cs="Arial"/>
          <w:sz w:val="18"/>
        </w:rPr>
        <w:t>circumstances that might impair or jeopardize the value of such objects or to provide the customer with any other advice or information.</w:t>
      </w:r>
    </w:p>
    <w:p w14:paraId="6D25AF7F" w14:textId="47B1EEB8" w:rsidR="009943C8" w:rsidRPr="00BD2986" w:rsidRDefault="009943C8" w:rsidP="00A23B33">
      <w:pPr>
        <w:spacing w:after="240"/>
        <w:jc w:val="both"/>
        <w:rPr>
          <w:rFonts w:ascii="Univers" w:hAnsi="Univers" w:cs="Arial"/>
          <w:sz w:val="18"/>
        </w:rPr>
      </w:pPr>
      <w:r w:rsidRPr="004756B4">
        <w:rPr>
          <w:rFonts w:ascii="Univers" w:hAnsi="Univers" w:cs="Arial"/>
          <w:b/>
          <w:sz w:val="18"/>
        </w:rPr>
        <w:t>(2)</w:t>
      </w:r>
      <w:r w:rsidRPr="004756B4">
        <w:rPr>
          <w:rFonts w:ascii="Univers" w:hAnsi="Univers" w:cs="Arial"/>
          <w:sz w:val="18"/>
        </w:rPr>
        <w:t xml:space="preserve"> </w:t>
      </w:r>
      <w:r w:rsidR="00DB29A3" w:rsidRPr="004756B4">
        <w:rPr>
          <w:rFonts w:ascii="Univers" w:hAnsi="Univers" w:cs="Arial"/>
          <w:sz w:val="18"/>
        </w:rPr>
        <w:t>T</w:t>
      </w:r>
      <w:r w:rsidR="00BA0E57" w:rsidRPr="004756B4">
        <w:rPr>
          <w:rFonts w:ascii="Univers" w:hAnsi="Univers" w:cs="Arial"/>
          <w:sz w:val="18"/>
        </w:rPr>
        <w:t xml:space="preserve">he requirements of Part 3 of the Payment Services Act </w:t>
      </w:r>
      <w:r w:rsidR="003E26E8" w:rsidRPr="004756B4">
        <w:rPr>
          <w:rFonts w:ascii="Univers" w:hAnsi="Univers" w:cs="Arial"/>
          <w:sz w:val="18"/>
        </w:rPr>
        <w:t xml:space="preserve">2018 </w:t>
      </w:r>
      <w:r w:rsidR="00544AC6" w:rsidRPr="004756B4">
        <w:rPr>
          <w:rFonts w:ascii="Univers" w:hAnsi="Univers" w:cs="Arial"/>
          <w:sz w:val="18"/>
        </w:rPr>
        <w:t xml:space="preserve">and </w:t>
      </w:r>
      <w:r w:rsidR="00DC46AF" w:rsidRPr="004756B4">
        <w:rPr>
          <w:rFonts w:ascii="Univers" w:hAnsi="Univers" w:cs="Arial"/>
          <w:sz w:val="18"/>
        </w:rPr>
        <w:t xml:space="preserve">the requirements of </w:t>
      </w:r>
      <w:r w:rsidR="00E03540" w:rsidRPr="004756B4">
        <w:rPr>
          <w:rFonts w:ascii="Univers" w:hAnsi="Univers" w:cs="Arial"/>
          <w:sz w:val="18"/>
        </w:rPr>
        <w:t xml:space="preserve">Part 4 of the Payment Services Act 2018 which are not mandatory </w:t>
      </w:r>
      <w:r w:rsidR="0004200B" w:rsidRPr="004756B4">
        <w:rPr>
          <w:rFonts w:ascii="Univers" w:hAnsi="Univers" w:cs="Arial"/>
          <w:sz w:val="18"/>
        </w:rPr>
        <w:t xml:space="preserve">pursuant to Section </w:t>
      </w:r>
      <w:r w:rsidR="00323263" w:rsidRPr="004756B4">
        <w:rPr>
          <w:rFonts w:ascii="Univers" w:hAnsi="Univers" w:cs="Arial"/>
          <w:sz w:val="18"/>
        </w:rPr>
        <w:t>55(1) of th</w:t>
      </w:r>
      <w:r w:rsidR="008576EE" w:rsidRPr="004756B4">
        <w:rPr>
          <w:rFonts w:ascii="Univers" w:hAnsi="Univers" w:cs="Arial"/>
          <w:sz w:val="18"/>
        </w:rPr>
        <w:t>at</w:t>
      </w:r>
      <w:r w:rsidR="00323263" w:rsidRPr="004756B4">
        <w:rPr>
          <w:rFonts w:ascii="Univers" w:hAnsi="Univers" w:cs="Arial"/>
          <w:sz w:val="18"/>
        </w:rPr>
        <w:t xml:space="preserve"> Act </w:t>
      </w:r>
      <w:r w:rsidR="00A51F0A" w:rsidRPr="004756B4">
        <w:rPr>
          <w:rFonts w:ascii="Univers" w:hAnsi="Univers" w:cs="Arial"/>
          <w:sz w:val="18"/>
        </w:rPr>
        <w:t>shall</w:t>
      </w:r>
      <w:r w:rsidR="00BA0E57" w:rsidRPr="004756B4">
        <w:rPr>
          <w:rFonts w:ascii="Univers" w:hAnsi="Univers" w:cs="Arial"/>
          <w:sz w:val="18"/>
        </w:rPr>
        <w:t xml:space="preserve"> </w:t>
      </w:r>
      <w:r w:rsidR="00DA4FB8" w:rsidRPr="004756B4">
        <w:rPr>
          <w:rFonts w:ascii="Univers" w:hAnsi="Univers" w:cs="Arial"/>
          <w:sz w:val="18"/>
        </w:rPr>
        <w:t xml:space="preserve">be waived in their entirety in respect of </w:t>
      </w:r>
      <w:r w:rsidR="00A51F0A" w:rsidRPr="004756B4">
        <w:rPr>
          <w:rFonts w:ascii="Univers" w:hAnsi="Univers" w:cs="Arial"/>
          <w:sz w:val="18"/>
        </w:rPr>
        <w:t>entrepreneurs</w:t>
      </w:r>
      <w:r w:rsidR="00BA0E57" w:rsidRPr="004756B4">
        <w:rPr>
          <w:rFonts w:ascii="Univers" w:hAnsi="Univers" w:cs="Arial"/>
          <w:sz w:val="18"/>
        </w:rPr>
        <w:t>.</w:t>
      </w:r>
    </w:p>
    <w:p w14:paraId="59CA799F" w14:textId="77777777" w:rsidR="00BA0E57" w:rsidRPr="00BD2986" w:rsidRDefault="00BA0E57" w:rsidP="00BA0E57">
      <w:pPr>
        <w:spacing w:after="0"/>
        <w:jc w:val="both"/>
        <w:rPr>
          <w:rFonts w:ascii="Univers" w:hAnsi="Univers" w:cs="Arial"/>
          <w:b/>
          <w:sz w:val="18"/>
        </w:rPr>
      </w:pPr>
      <w:r w:rsidRPr="00BD2986">
        <w:rPr>
          <w:rFonts w:ascii="Univers" w:hAnsi="Univers" w:cs="Arial"/>
          <w:b/>
          <w:sz w:val="18"/>
        </w:rPr>
        <w:t xml:space="preserve">2. Execution of </w:t>
      </w:r>
      <w:r w:rsidR="006757E3" w:rsidRPr="00BD2986">
        <w:rPr>
          <w:rFonts w:ascii="Univers" w:hAnsi="Univers" w:cs="Arial"/>
          <w:b/>
          <w:sz w:val="18"/>
        </w:rPr>
        <w:t>orders</w:t>
      </w:r>
    </w:p>
    <w:p w14:paraId="47A8A48C" w14:textId="77777777" w:rsidR="00BA0E57" w:rsidRPr="00BD2986" w:rsidRDefault="00BA0E57" w:rsidP="00A23B33">
      <w:pPr>
        <w:spacing w:after="240"/>
        <w:jc w:val="both"/>
        <w:rPr>
          <w:rFonts w:ascii="Univers" w:hAnsi="Univers" w:cs="Arial"/>
          <w:sz w:val="18"/>
        </w:rPr>
      </w:pPr>
      <w:r w:rsidRPr="00BD2986">
        <w:rPr>
          <w:rFonts w:ascii="Univers" w:hAnsi="Univers" w:cs="Arial"/>
          <w:b/>
          <w:sz w:val="18"/>
        </w:rPr>
        <w:t>No. 8. (1)</w:t>
      </w:r>
      <w:r w:rsidRPr="00BD2986">
        <w:rPr>
          <w:rFonts w:ascii="Univers" w:hAnsi="Univers" w:cs="Arial"/>
          <w:sz w:val="18"/>
        </w:rPr>
        <w:t xml:space="preserve"> </w:t>
      </w:r>
      <w:r w:rsidR="00BC16D0" w:rsidRPr="00BD2986">
        <w:rPr>
          <w:rFonts w:ascii="Univers" w:hAnsi="Univers" w:cs="Arial"/>
          <w:sz w:val="18"/>
        </w:rPr>
        <w:t xml:space="preserve">The credit institution shall execute </w:t>
      </w:r>
      <w:r w:rsidR="006757E3" w:rsidRPr="00BD2986">
        <w:rPr>
          <w:rFonts w:ascii="Univers" w:hAnsi="Univers" w:cs="Arial"/>
          <w:sz w:val="18"/>
        </w:rPr>
        <w:t xml:space="preserve">orders </w:t>
      </w:r>
      <w:r w:rsidR="00BC16D0" w:rsidRPr="00BD2986">
        <w:rPr>
          <w:rFonts w:ascii="Univers" w:hAnsi="Univers" w:cs="Arial"/>
          <w:sz w:val="18"/>
        </w:rPr>
        <w:t>which</w:t>
      </w:r>
      <w:r w:rsidR="00EF248F" w:rsidRPr="00BD2986">
        <w:rPr>
          <w:rFonts w:ascii="Univers" w:hAnsi="Univers" w:cs="Arial"/>
          <w:sz w:val="18"/>
        </w:rPr>
        <w:t>, by their very nature,</w:t>
      </w:r>
      <w:r w:rsidR="00BC16D0" w:rsidRPr="00BD2986">
        <w:rPr>
          <w:rFonts w:ascii="Univers" w:hAnsi="Univers" w:cs="Arial"/>
          <w:sz w:val="18"/>
        </w:rPr>
        <w:t xml:space="preserve"> </w:t>
      </w:r>
      <w:r w:rsidR="00EF248F" w:rsidRPr="00BD2986">
        <w:rPr>
          <w:rFonts w:ascii="Univers" w:hAnsi="Univers" w:cs="Arial"/>
          <w:sz w:val="18"/>
        </w:rPr>
        <w:t xml:space="preserve">tend to </w:t>
      </w:r>
      <w:r w:rsidR="00BC16D0" w:rsidRPr="00BD2986">
        <w:rPr>
          <w:rFonts w:ascii="Univers" w:hAnsi="Univers" w:cs="Arial"/>
          <w:sz w:val="18"/>
        </w:rPr>
        <w:t>require the involvement of a third party by appointing a third party in its own name. If the credit institution selects the third party, it shall be liable for careful selection.</w:t>
      </w:r>
    </w:p>
    <w:p w14:paraId="2BBD7C42" w14:textId="77777777" w:rsidR="00BC16D0" w:rsidRPr="00BD2986" w:rsidRDefault="00BC16D0" w:rsidP="00A23B33">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credit institution must assign any outstanding claims against the third party to the customer on request.</w:t>
      </w:r>
    </w:p>
    <w:p w14:paraId="1F54AAF3" w14:textId="6F5AEEC4" w:rsidR="00BC16D0" w:rsidRDefault="00BC16D0" w:rsidP="002A513E">
      <w:pPr>
        <w:spacing w:after="0"/>
        <w:jc w:val="both"/>
        <w:rPr>
          <w:rFonts w:ascii="Univers" w:hAnsi="Univers" w:cs="Arial"/>
          <w:sz w:val="18"/>
        </w:rPr>
      </w:pPr>
      <w:r w:rsidRPr="00BD2986">
        <w:rPr>
          <w:rFonts w:ascii="Univers" w:hAnsi="Univers" w:cs="Arial"/>
          <w:b/>
          <w:sz w:val="18"/>
        </w:rPr>
        <w:t>No. 9.</w:t>
      </w:r>
      <w:r w:rsidRPr="00BD2986">
        <w:rPr>
          <w:rFonts w:ascii="Univers" w:hAnsi="Univers" w:cs="Arial"/>
          <w:sz w:val="18"/>
        </w:rPr>
        <w:t xml:space="preserve"> For payment services provided in euro or the currency of another EEA </w:t>
      </w:r>
      <w:r w:rsidR="003E26E8" w:rsidRPr="00BD2986">
        <w:rPr>
          <w:rFonts w:ascii="Univers" w:hAnsi="Univers" w:cs="Arial"/>
          <w:sz w:val="18"/>
        </w:rPr>
        <w:t xml:space="preserve">Member </w:t>
      </w:r>
      <w:r w:rsidRPr="00BD2986">
        <w:rPr>
          <w:rFonts w:ascii="Univers" w:hAnsi="Univers" w:cs="Arial"/>
          <w:sz w:val="18"/>
        </w:rPr>
        <w:t xml:space="preserve">State, the credit institution shall be liable towards consumers (but not towards </w:t>
      </w:r>
      <w:r w:rsidR="00A51F0A">
        <w:rPr>
          <w:rFonts w:ascii="Univers" w:hAnsi="Univers" w:cs="Arial"/>
          <w:sz w:val="18"/>
        </w:rPr>
        <w:t>entrepreneurs</w:t>
      </w:r>
      <w:r w:rsidRPr="00BD2986">
        <w:rPr>
          <w:rFonts w:ascii="Univers" w:hAnsi="Univers" w:cs="Arial"/>
          <w:sz w:val="18"/>
        </w:rPr>
        <w:t>)</w:t>
      </w:r>
    </w:p>
    <w:p w14:paraId="77E0356F" w14:textId="5BAAA14E" w:rsidR="00283BCD" w:rsidRDefault="00566761" w:rsidP="005A1B25">
      <w:pPr>
        <w:pStyle w:val="Listenabsatz"/>
        <w:numPr>
          <w:ilvl w:val="0"/>
          <w:numId w:val="2"/>
        </w:numPr>
        <w:spacing w:after="360"/>
        <w:ind w:left="360"/>
        <w:jc w:val="both"/>
        <w:rPr>
          <w:rFonts w:ascii="Univers" w:hAnsi="Univers" w:cs="Arial"/>
          <w:sz w:val="18"/>
        </w:rPr>
      </w:pPr>
      <w:r>
        <w:rPr>
          <w:rFonts w:ascii="Univers" w:hAnsi="Univers" w:cs="Arial"/>
          <w:sz w:val="18"/>
        </w:rPr>
        <w:t xml:space="preserve">if the payment process is </w:t>
      </w:r>
      <w:r w:rsidR="003E55C9">
        <w:rPr>
          <w:rFonts w:ascii="Univers" w:hAnsi="Univers" w:cs="Arial"/>
          <w:sz w:val="18"/>
        </w:rPr>
        <w:t>triggered directly by the payer</w:t>
      </w:r>
      <w:r w:rsidR="00A11378">
        <w:rPr>
          <w:rFonts w:ascii="Univers" w:hAnsi="Univers" w:cs="Arial"/>
          <w:sz w:val="18"/>
        </w:rPr>
        <w:t xml:space="preserve">: for proper execution of the </w:t>
      </w:r>
      <w:r w:rsidR="000E0628">
        <w:rPr>
          <w:rFonts w:ascii="Univers" w:hAnsi="Univers" w:cs="Arial"/>
          <w:sz w:val="18"/>
        </w:rPr>
        <w:t xml:space="preserve">payment process </w:t>
      </w:r>
      <w:r w:rsidR="00073C1B">
        <w:rPr>
          <w:rFonts w:ascii="Univers" w:hAnsi="Univers" w:cs="Arial"/>
          <w:sz w:val="18"/>
        </w:rPr>
        <w:t xml:space="preserve">pending </w:t>
      </w:r>
      <w:r w:rsidR="00B015E1">
        <w:rPr>
          <w:rFonts w:ascii="Univers" w:hAnsi="Univers" w:cs="Arial"/>
          <w:sz w:val="18"/>
        </w:rPr>
        <w:t xml:space="preserve">receipt </w:t>
      </w:r>
      <w:r w:rsidR="00D94D1A">
        <w:rPr>
          <w:rFonts w:ascii="Univers" w:hAnsi="Univers" w:cs="Arial"/>
          <w:sz w:val="18"/>
        </w:rPr>
        <w:t>by the payee’s p</w:t>
      </w:r>
      <w:r w:rsidR="00EC401E">
        <w:rPr>
          <w:rFonts w:ascii="Univers" w:hAnsi="Univers" w:cs="Arial"/>
          <w:sz w:val="18"/>
        </w:rPr>
        <w:t xml:space="preserve">ayment service </w:t>
      </w:r>
      <w:proofErr w:type="gramStart"/>
      <w:r w:rsidR="00EC401E">
        <w:rPr>
          <w:rFonts w:ascii="Univers" w:hAnsi="Univers" w:cs="Arial"/>
          <w:sz w:val="18"/>
        </w:rPr>
        <w:t>provider;</w:t>
      </w:r>
      <w:proofErr w:type="gramEnd"/>
    </w:p>
    <w:p w14:paraId="1422EDE3" w14:textId="130BE2FE" w:rsidR="00EC401E" w:rsidRDefault="004A54CF" w:rsidP="005A1B25">
      <w:pPr>
        <w:pStyle w:val="Listenabsatz"/>
        <w:numPr>
          <w:ilvl w:val="0"/>
          <w:numId w:val="2"/>
        </w:numPr>
        <w:spacing w:after="360"/>
        <w:ind w:left="360"/>
        <w:jc w:val="both"/>
        <w:rPr>
          <w:rFonts w:ascii="Univers" w:hAnsi="Univers" w:cs="Arial"/>
          <w:sz w:val="18"/>
        </w:rPr>
      </w:pPr>
      <w:r>
        <w:rPr>
          <w:rFonts w:ascii="Univers" w:hAnsi="Univers" w:cs="Arial"/>
          <w:sz w:val="18"/>
        </w:rPr>
        <w:t xml:space="preserve">if the payment </w:t>
      </w:r>
      <w:r w:rsidR="007A57A8">
        <w:rPr>
          <w:rFonts w:ascii="Univers" w:hAnsi="Univers" w:cs="Arial"/>
          <w:sz w:val="18"/>
        </w:rPr>
        <w:t xml:space="preserve">order </w:t>
      </w:r>
      <w:r w:rsidR="00FB2B03">
        <w:rPr>
          <w:rFonts w:ascii="Univers" w:hAnsi="Univers" w:cs="Arial"/>
          <w:sz w:val="18"/>
        </w:rPr>
        <w:t xml:space="preserve">is </w:t>
      </w:r>
      <w:r w:rsidR="003B2120">
        <w:rPr>
          <w:rFonts w:ascii="Univers" w:hAnsi="Univers" w:cs="Arial"/>
          <w:sz w:val="18"/>
        </w:rPr>
        <w:t xml:space="preserve">triggered </w:t>
      </w:r>
      <w:r w:rsidR="007A57A8">
        <w:rPr>
          <w:rFonts w:ascii="Univers" w:hAnsi="Univers" w:cs="Arial"/>
          <w:sz w:val="18"/>
        </w:rPr>
        <w:t xml:space="preserve">by or via the </w:t>
      </w:r>
      <w:r w:rsidR="00113E0F">
        <w:rPr>
          <w:rFonts w:ascii="Univers" w:hAnsi="Univers" w:cs="Arial"/>
          <w:sz w:val="18"/>
        </w:rPr>
        <w:t>payee</w:t>
      </w:r>
      <w:r w:rsidR="00326A20">
        <w:rPr>
          <w:rFonts w:ascii="Univers" w:hAnsi="Univers" w:cs="Arial"/>
          <w:sz w:val="18"/>
        </w:rPr>
        <w:t xml:space="preserve">: for proper transmission </w:t>
      </w:r>
      <w:r w:rsidR="00963FCD">
        <w:rPr>
          <w:rFonts w:ascii="Univers" w:hAnsi="Univers" w:cs="Arial"/>
          <w:sz w:val="18"/>
        </w:rPr>
        <w:t xml:space="preserve">of the payment order </w:t>
      </w:r>
      <w:r w:rsidR="00E52413">
        <w:rPr>
          <w:rFonts w:ascii="Univers" w:hAnsi="Univers" w:cs="Arial"/>
          <w:sz w:val="18"/>
        </w:rPr>
        <w:t>to the payer’s payment service provider</w:t>
      </w:r>
      <w:r w:rsidR="00691E14">
        <w:rPr>
          <w:rFonts w:ascii="Univers" w:hAnsi="Univers" w:cs="Arial"/>
          <w:sz w:val="18"/>
        </w:rPr>
        <w:t>; and</w:t>
      </w:r>
    </w:p>
    <w:p w14:paraId="7DA978AA" w14:textId="6D31F837" w:rsidR="00691E14" w:rsidRPr="002A513E" w:rsidRDefault="003B2120" w:rsidP="002A513E">
      <w:pPr>
        <w:pStyle w:val="Listenabsatz"/>
        <w:numPr>
          <w:ilvl w:val="0"/>
          <w:numId w:val="2"/>
        </w:numPr>
        <w:spacing w:after="360"/>
        <w:ind w:left="360"/>
        <w:jc w:val="both"/>
        <w:rPr>
          <w:rFonts w:ascii="Univers" w:hAnsi="Univers" w:cs="Arial"/>
          <w:sz w:val="18"/>
        </w:rPr>
      </w:pPr>
      <w:r>
        <w:rPr>
          <w:rFonts w:ascii="Univers" w:hAnsi="Univers" w:cs="Arial"/>
          <w:sz w:val="18"/>
        </w:rPr>
        <w:t xml:space="preserve">if the payment process is unsuccessful or </w:t>
      </w:r>
      <w:r w:rsidR="00C43469">
        <w:rPr>
          <w:rFonts w:ascii="Univers" w:hAnsi="Univers" w:cs="Arial"/>
          <w:sz w:val="18"/>
        </w:rPr>
        <w:t xml:space="preserve">is completed </w:t>
      </w:r>
      <w:r>
        <w:rPr>
          <w:rFonts w:ascii="Univers" w:hAnsi="Univers" w:cs="Arial"/>
          <w:sz w:val="18"/>
        </w:rPr>
        <w:t>incorrect</w:t>
      </w:r>
      <w:r w:rsidR="00C43469">
        <w:rPr>
          <w:rFonts w:ascii="Univers" w:hAnsi="Univers" w:cs="Arial"/>
          <w:sz w:val="18"/>
        </w:rPr>
        <w:t>ly</w:t>
      </w:r>
      <w:r>
        <w:rPr>
          <w:rFonts w:ascii="Univers" w:hAnsi="Univers" w:cs="Arial"/>
          <w:sz w:val="18"/>
        </w:rPr>
        <w:t xml:space="preserve">: </w:t>
      </w:r>
      <w:r w:rsidR="00BA5AB6">
        <w:rPr>
          <w:rFonts w:ascii="Univers" w:hAnsi="Univers" w:cs="Arial"/>
          <w:sz w:val="18"/>
        </w:rPr>
        <w:t xml:space="preserve">for all </w:t>
      </w:r>
      <w:r w:rsidR="008A0D20">
        <w:rPr>
          <w:rFonts w:ascii="Univers" w:hAnsi="Univers" w:cs="Arial"/>
          <w:sz w:val="18"/>
        </w:rPr>
        <w:t>fees</w:t>
      </w:r>
      <w:r w:rsidR="000B1958">
        <w:rPr>
          <w:rFonts w:ascii="Univers" w:hAnsi="Univers" w:cs="Arial"/>
          <w:sz w:val="18"/>
        </w:rPr>
        <w:t xml:space="preserve"> and interest </w:t>
      </w:r>
      <w:r w:rsidR="00C43469">
        <w:rPr>
          <w:rFonts w:ascii="Univers" w:hAnsi="Univers" w:cs="Arial"/>
          <w:sz w:val="18"/>
        </w:rPr>
        <w:t xml:space="preserve">billed to the consumer for </w:t>
      </w:r>
      <w:r w:rsidR="00565931">
        <w:rPr>
          <w:rFonts w:ascii="Univers" w:hAnsi="Univers" w:cs="Arial"/>
          <w:sz w:val="18"/>
        </w:rPr>
        <w:t xml:space="preserve">which </w:t>
      </w:r>
      <w:r w:rsidR="00C43469">
        <w:rPr>
          <w:rFonts w:ascii="Univers" w:hAnsi="Univers" w:cs="Arial"/>
          <w:sz w:val="18"/>
        </w:rPr>
        <w:t>it is responsible</w:t>
      </w:r>
      <w:r w:rsidR="00935D2F">
        <w:rPr>
          <w:rFonts w:ascii="Univers" w:hAnsi="Univers" w:cs="Arial"/>
          <w:sz w:val="18"/>
        </w:rPr>
        <w:t>.</w:t>
      </w:r>
    </w:p>
    <w:p w14:paraId="0E2EDDE2" w14:textId="77777777" w:rsidR="003D2089" w:rsidRPr="00445DB5" w:rsidRDefault="00F928AA">
      <w:pPr>
        <w:spacing w:after="240"/>
        <w:jc w:val="both"/>
        <w:rPr>
          <w:rFonts w:ascii="Univers" w:hAnsi="Univers" w:cs="Arial"/>
          <w:b/>
          <w:color w:val="0018A8"/>
          <w:sz w:val="20"/>
        </w:rPr>
      </w:pPr>
      <w:r w:rsidRPr="00445DB5">
        <w:rPr>
          <w:rFonts w:ascii="Univers" w:hAnsi="Univers" w:cs="Arial"/>
          <w:b/>
          <w:color w:val="0018A8"/>
          <w:sz w:val="20"/>
        </w:rPr>
        <w:t>E. Customer assistance and liability</w:t>
      </w:r>
    </w:p>
    <w:p w14:paraId="3702E405" w14:textId="77777777" w:rsidR="00F928AA" w:rsidRPr="00BD2986" w:rsidRDefault="00F928AA" w:rsidP="00F928AA">
      <w:pPr>
        <w:spacing w:after="0"/>
        <w:jc w:val="both"/>
        <w:rPr>
          <w:rFonts w:ascii="Univers" w:hAnsi="Univers" w:cs="Arial"/>
          <w:b/>
          <w:sz w:val="18"/>
        </w:rPr>
      </w:pPr>
      <w:r w:rsidRPr="00BD2986">
        <w:rPr>
          <w:rFonts w:ascii="Univers" w:hAnsi="Univers" w:cs="Arial"/>
          <w:b/>
          <w:sz w:val="18"/>
        </w:rPr>
        <w:t>1. Introduction</w:t>
      </w:r>
    </w:p>
    <w:p w14:paraId="04F26125" w14:textId="77777777" w:rsidR="00F928AA" w:rsidRPr="00BD2986" w:rsidRDefault="00F928AA">
      <w:pPr>
        <w:spacing w:after="240"/>
        <w:jc w:val="both"/>
        <w:rPr>
          <w:rFonts w:ascii="Univers" w:hAnsi="Univers" w:cs="Arial"/>
          <w:sz w:val="18"/>
        </w:rPr>
      </w:pPr>
      <w:r w:rsidRPr="00BD2986">
        <w:rPr>
          <w:rFonts w:ascii="Univers" w:hAnsi="Univers" w:cs="Arial"/>
          <w:b/>
          <w:sz w:val="18"/>
        </w:rPr>
        <w:t>No. 10.</w:t>
      </w:r>
      <w:r w:rsidRPr="00BD2986">
        <w:rPr>
          <w:rFonts w:ascii="Univers" w:hAnsi="Univers" w:cs="Arial"/>
          <w:sz w:val="18"/>
        </w:rPr>
        <w:t xml:space="preserve"> The customer </w:t>
      </w:r>
      <w:r w:rsidR="00E02A92" w:rsidRPr="00BD2986">
        <w:rPr>
          <w:rFonts w:ascii="Univers" w:hAnsi="Univers" w:cs="Arial"/>
          <w:sz w:val="18"/>
        </w:rPr>
        <w:t xml:space="preserve">must </w:t>
      </w:r>
      <w:r w:rsidRPr="00BD2986">
        <w:rPr>
          <w:rFonts w:ascii="Univers" w:hAnsi="Univers" w:cs="Arial"/>
          <w:sz w:val="18"/>
        </w:rPr>
        <w:t xml:space="preserve">provide the following assistance </w:t>
      </w:r>
      <w:proofErr w:type="gramStart"/>
      <w:r w:rsidRPr="00BD2986">
        <w:rPr>
          <w:rFonts w:ascii="Univers" w:hAnsi="Univers" w:cs="Arial"/>
          <w:sz w:val="18"/>
        </w:rPr>
        <w:t>in particular in</w:t>
      </w:r>
      <w:proofErr w:type="gramEnd"/>
      <w:r w:rsidRPr="00BD2986">
        <w:rPr>
          <w:rFonts w:ascii="Univers" w:hAnsi="Univers" w:cs="Arial"/>
          <w:sz w:val="18"/>
        </w:rPr>
        <w:t xml:space="preserve"> transactions with the credit institution and shall be liable for damages or </w:t>
      </w:r>
      <w:r w:rsidR="00E02A92" w:rsidRPr="00BD2986">
        <w:rPr>
          <w:rFonts w:ascii="Univers" w:hAnsi="Univers" w:cs="Arial"/>
          <w:sz w:val="18"/>
        </w:rPr>
        <w:t xml:space="preserve">subject </w:t>
      </w:r>
      <w:r w:rsidRPr="00BD2986">
        <w:rPr>
          <w:rFonts w:ascii="Univers" w:hAnsi="Univers" w:cs="Arial"/>
          <w:sz w:val="18"/>
        </w:rPr>
        <w:t xml:space="preserve">to a reduction in </w:t>
      </w:r>
      <w:r w:rsidR="00E94304" w:rsidRPr="00BD2986">
        <w:rPr>
          <w:rFonts w:ascii="Univers" w:hAnsi="Univers" w:cs="Arial"/>
          <w:sz w:val="18"/>
        </w:rPr>
        <w:t>his</w:t>
      </w:r>
      <w:r w:rsidRPr="00BD2986">
        <w:rPr>
          <w:rFonts w:ascii="Univers" w:hAnsi="Univers" w:cs="Arial"/>
          <w:sz w:val="18"/>
        </w:rPr>
        <w:t xml:space="preserve"> claim for damages against the credit institution in the event of failure to do so.</w:t>
      </w:r>
    </w:p>
    <w:p w14:paraId="61858D4C" w14:textId="77777777" w:rsidR="00F928AA" w:rsidRPr="00BD2986" w:rsidRDefault="00F928AA" w:rsidP="00F928AA">
      <w:pPr>
        <w:spacing w:after="0"/>
        <w:jc w:val="both"/>
        <w:rPr>
          <w:rFonts w:ascii="Univers" w:hAnsi="Univers" w:cs="Arial"/>
          <w:b/>
          <w:sz w:val="18"/>
        </w:rPr>
      </w:pPr>
      <w:r w:rsidRPr="00BD2986">
        <w:rPr>
          <w:rFonts w:ascii="Univers" w:hAnsi="Univers" w:cs="Arial"/>
          <w:b/>
          <w:sz w:val="18"/>
        </w:rPr>
        <w:t>2. Notification of important changes</w:t>
      </w:r>
    </w:p>
    <w:p w14:paraId="5B8A9A0A" w14:textId="77777777" w:rsidR="00F928AA" w:rsidRPr="00BD2986" w:rsidRDefault="00F928AA" w:rsidP="00F928AA">
      <w:pPr>
        <w:spacing w:after="0"/>
        <w:jc w:val="both"/>
        <w:rPr>
          <w:rFonts w:ascii="Univers" w:hAnsi="Univers" w:cs="Arial"/>
          <w:b/>
          <w:sz w:val="18"/>
        </w:rPr>
      </w:pPr>
      <w:r w:rsidRPr="00BD2986">
        <w:rPr>
          <w:rFonts w:ascii="Univers" w:hAnsi="Univers" w:cs="Arial"/>
          <w:b/>
          <w:sz w:val="18"/>
        </w:rPr>
        <w:t>a) Name or address</w:t>
      </w:r>
    </w:p>
    <w:p w14:paraId="6F444E04" w14:textId="77777777" w:rsidR="00F928AA" w:rsidRPr="00BD2986" w:rsidRDefault="00F928AA">
      <w:pPr>
        <w:spacing w:after="240"/>
        <w:jc w:val="both"/>
        <w:rPr>
          <w:rFonts w:ascii="Univers" w:hAnsi="Univers" w:cs="Arial"/>
          <w:sz w:val="18"/>
        </w:rPr>
      </w:pPr>
      <w:r w:rsidRPr="00BD2986">
        <w:rPr>
          <w:rFonts w:ascii="Univers" w:hAnsi="Univers" w:cs="Arial"/>
          <w:b/>
          <w:sz w:val="18"/>
        </w:rPr>
        <w:t>No. 11</w:t>
      </w:r>
      <w:r w:rsidR="00A51F0A">
        <w:rPr>
          <w:rFonts w:ascii="Univers" w:hAnsi="Univers" w:cs="Arial"/>
          <w:b/>
          <w:sz w:val="18"/>
        </w:rPr>
        <w:t>.</w:t>
      </w:r>
      <w:r w:rsidRPr="00BD2986">
        <w:rPr>
          <w:rFonts w:ascii="Univers" w:hAnsi="Univers" w:cs="Arial"/>
          <w:b/>
          <w:sz w:val="18"/>
        </w:rPr>
        <w:t xml:space="preserve"> (1)</w:t>
      </w:r>
      <w:r w:rsidRPr="00BD2986">
        <w:rPr>
          <w:rFonts w:ascii="Univers" w:hAnsi="Univers" w:cs="Arial"/>
          <w:sz w:val="18"/>
        </w:rPr>
        <w:t xml:space="preserve"> The customer must </w:t>
      </w:r>
      <w:r w:rsidR="0066476B" w:rsidRPr="00BD2986">
        <w:rPr>
          <w:rFonts w:ascii="Univers" w:hAnsi="Univers" w:cs="Arial"/>
          <w:sz w:val="18"/>
        </w:rPr>
        <w:t xml:space="preserve">notify the credit institution immediately in writing of any change of name, registered name, address or </w:t>
      </w:r>
      <w:r w:rsidR="00A51F0A">
        <w:rPr>
          <w:rFonts w:ascii="Univers" w:hAnsi="Univers" w:cs="Arial"/>
          <w:sz w:val="18"/>
        </w:rPr>
        <w:t xml:space="preserve">the </w:t>
      </w:r>
      <w:r w:rsidR="0066476B" w:rsidRPr="00BD2986">
        <w:rPr>
          <w:rFonts w:ascii="Univers" w:hAnsi="Univers" w:cs="Arial"/>
          <w:sz w:val="18"/>
        </w:rPr>
        <w:t>address of an agent for service named by him.</w:t>
      </w:r>
    </w:p>
    <w:p w14:paraId="2A71EE3C" w14:textId="77777777" w:rsidR="0066476B" w:rsidRPr="00BD2986" w:rsidRDefault="0066476B">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If the customer fails to notify a change of address, written </w:t>
      </w:r>
      <w:r w:rsidR="00F46175" w:rsidRPr="00BD2986">
        <w:rPr>
          <w:rFonts w:ascii="Univers" w:hAnsi="Univers" w:cs="Arial"/>
          <w:sz w:val="18"/>
        </w:rPr>
        <w:t>notifications</w:t>
      </w:r>
      <w:r w:rsidRPr="00BD2986">
        <w:rPr>
          <w:rFonts w:ascii="Univers" w:hAnsi="Univers" w:cs="Arial"/>
          <w:sz w:val="18"/>
        </w:rPr>
        <w:t xml:space="preserve"> </w:t>
      </w:r>
      <w:r w:rsidR="00F46175" w:rsidRPr="00BD2986">
        <w:rPr>
          <w:rFonts w:ascii="Univers" w:hAnsi="Univers" w:cs="Arial"/>
          <w:sz w:val="18"/>
        </w:rPr>
        <w:t xml:space="preserve">sent </w:t>
      </w:r>
      <w:r w:rsidRPr="00BD2986">
        <w:rPr>
          <w:rFonts w:ascii="Univers" w:hAnsi="Univers" w:cs="Arial"/>
          <w:sz w:val="18"/>
        </w:rPr>
        <w:t>by the credit institution to the customer’s last known address shall be deemed to have been received</w:t>
      </w:r>
      <w:r w:rsidR="006617D8" w:rsidRPr="00BD2986">
        <w:rPr>
          <w:rFonts w:ascii="Univers" w:hAnsi="Univers" w:cs="Arial"/>
          <w:sz w:val="18"/>
        </w:rPr>
        <w:t>.</w:t>
      </w:r>
    </w:p>
    <w:p w14:paraId="6FCD3428" w14:textId="77777777" w:rsidR="006617D8" w:rsidRPr="00BD2986" w:rsidRDefault="006617D8" w:rsidP="006617D8">
      <w:pPr>
        <w:spacing w:after="0"/>
        <w:jc w:val="both"/>
        <w:rPr>
          <w:rFonts w:ascii="Univers" w:hAnsi="Univers" w:cs="Arial"/>
          <w:b/>
          <w:sz w:val="18"/>
        </w:rPr>
      </w:pPr>
      <w:r w:rsidRPr="00BD2986">
        <w:rPr>
          <w:rFonts w:ascii="Univers" w:hAnsi="Univers" w:cs="Arial"/>
          <w:b/>
          <w:sz w:val="18"/>
        </w:rPr>
        <w:t>b) Powers of representation</w:t>
      </w:r>
    </w:p>
    <w:p w14:paraId="2E56E3DC" w14:textId="77777777" w:rsidR="006617D8" w:rsidRPr="00BD2986" w:rsidRDefault="006617D8">
      <w:pPr>
        <w:spacing w:after="240"/>
        <w:jc w:val="both"/>
        <w:rPr>
          <w:rFonts w:ascii="Univers" w:hAnsi="Univers" w:cs="Arial"/>
          <w:sz w:val="18"/>
        </w:rPr>
      </w:pPr>
      <w:r w:rsidRPr="00BD2986">
        <w:rPr>
          <w:rFonts w:ascii="Univers" w:hAnsi="Univers" w:cs="Arial"/>
          <w:b/>
          <w:sz w:val="18"/>
        </w:rPr>
        <w:t>No. 12</w:t>
      </w:r>
      <w:r w:rsidR="00A51F0A">
        <w:rPr>
          <w:rFonts w:ascii="Univers" w:hAnsi="Univers" w:cs="Arial"/>
          <w:b/>
          <w:sz w:val="18"/>
        </w:rPr>
        <w:t>.</w:t>
      </w:r>
      <w:r w:rsidRPr="00BD2986">
        <w:rPr>
          <w:rFonts w:ascii="Univers" w:hAnsi="Univers" w:cs="Arial"/>
          <w:b/>
          <w:sz w:val="18"/>
        </w:rPr>
        <w:t xml:space="preserve"> (1) </w:t>
      </w:r>
      <w:r w:rsidRPr="00BD2986">
        <w:rPr>
          <w:rFonts w:ascii="Univers" w:hAnsi="Univers" w:cs="Arial"/>
          <w:sz w:val="18"/>
        </w:rPr>
        <w:t>The customer must notify the credit institution immediately in writing and produce appropriate documentary evidence if powers of representation notified to it, including powers of disposal or signature (No. 31 and No. 32), lapse or change.</w:t>
      </w:r>
    </w:p>
    <w:p w14:paraId="5670362D" w14:textId="77777777" w:rsidR="006617D8" w:rsidRPr="00BD2986" w:rsidRDefault="006617D8">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Powers of representation notified to the credit institution shall continue to apply to their previous extent pending written notice </w:t>
      </w:r>
      <w:r w:rsidR="007A2B93" w:rsidRPr="00BD2986">
        <w:rPr>
          <w:rFonts w:ascii="Univers" w:hAnsi="Univers" w:cs="Arial"/>
          <w:sz w:val="18"/>
        </w:rPr>
        <w:t xml:space="preserve">of </w:t>
      </w:r>
      <w:r w:rsidRPr="00BD2986">
        <w:rPr>
          <w:rFonts w:ascii="Univers" w:hAnsi="Univers" w:cs="Arial"/>
          <w:sz w:val="18"/>
        </w:rPr>
        <w:t xml:space="preserve">lapse </w:t>
      </w:r>
      <w:r w:rsidR="007A2B93" w:rsidRPr="00BD2986">
        <w:rPr>
          <w:rFonts w:ascii="Univers" w:hAnsi="Univers" w:cs="Arial"/>
          <w:sz w:val="18"/>
        </w:rPr>
        <w:t>there</w:t>
      </w:r>
      <w:r w:rsidRPr="00BD2986">
        <w:rPr>
          <w:rFonts w:ascii="Univers" w:hAnsi="Univers" w:cs="Arial"/>
          <w:sz w:val="18"/>
        </w:rPr>
        <w:t xml:space="preserve">of or change </w:t>
      </w:r>
      <w:r w:rsidR="007A2B93" w:rsidRPr="00BD2986">
        <w:rPr>
          <w:rFonts w:ascii="Univers" w:hAnsi="Univers" w:cs="Arial"/>
          <w:sz w:val="18"/>
        </w:rPr>
        <w:t>there</w:t>
      </w:r>
      <w:r w:rsidRPr="00BD2986">
        <w:rPr>
          <w:rFonts w:ascii="Univers" w:hAnsi="Univers" w:cs="Arial"/>
          <w:sz w:val="18"/>
        </w:rPr>
        <w:t xml:space="preserve">to, unless the credit institution was aware of the lapse or change or was not aware of it due to gross negligence. This applies especially where the lapse of or change to the powers of representation is entered in </w:t>
      </w:r>
      <w:r w:rsidR="007A2B93" w:rsidRPr="00BD2986">
        <w:rPr>
          <w:rFonts w:ascii="Univers" w:hAnsi="Univers" w:cs="Arial"/>
          <w:sz w:val="18"/>
        </w:rPr>
        <w:t xml:space="preserve">a </w:t>
      </w:r>
      <w:r w:rsidRPr="00BD2986">
        <w:rPr>
          <w:rFonts w:ascii="Univers" w:hAnsi="Univers" w:cs="Arial"/>
          <w:sz w:val="18"/>
        </w:rPr>
        <w:t>public register</w:t>
      </w:r>
      <w:r w:rsidR="007A2B93" w:rsidRPr="00BD2986">
        <w:rPr>
          <w:rFonts w:ascii="Univers" w:hAnsi="Univers" w:cs="Arial"/>
          <w:sz w:val="18"/>
        </w:rPr>
        <w:t xml:space="preserve"> and that fact was duly published</w:t>
      </w:r>
      <w:r w:rsidRPr="00BD2986">
        <w:rPr>
          <w:rFonts w:ascii="Univers" w:hAnsi="Univers" w:cs="Arial"/>
          <w:sz w:val="18"/>
        </w:rPr>
        <w:t>.</w:t>
      </w:r>
    </w:p>
    <w:p w14:paraId="29DB5296" w14:textId="77777777" w:rsidR="006617D8" w:rsidRPr="00BD2986" w:rsidRDefault="00A51F0A" w:rsidP="006617D8">
      <w:pPr>
        <w:spacing w:after="0"/>
        <w:jc w:val="both"/>
        <w:rPr>
          <w:rFonts w:ascii="Univers" w:hAnsi="Univers" w:cs="Arial"/>
          <w:b/>
          <w:sz w:val="18"/>
        </w:rPr>
      </w:pPr>
      <w:r>
        <w:rPr>
          <w:rFonts w:ascii="Univers" w:hAnsi="Univers" w:cs="Arial"/>
          <w:b/>
          <w:sz w:val="18"/>
        </w:rPr>
        <w:t>c) Legal capacity;</w:t>
      </w:r>
      <w:r w:rsidR="006617D8" w:rsidRPr="00BD2986">
        <w:rPr>
          <w:rFonts w:ascii="Univers" w:hAnsi="Univers" w:cs="Arial"/>
          <w:b/>
          <w:sz w:val="18"/>
        </w:rPr>
        <w:t xml:space="preserve"> dissolution of company</w:t>
      </w:r>
    </w:p>
    <w:p w14:paraId="5DFC1018" w14:textId="77777777" w:rsidR="006617D8" w:rsidRPr="00BD2986" w:rsidRDefault="006617D8">
      <w:pPr>
        <w:spacing w:after="240"/>
        <w:jc w:val="both"/>
        <w:rPr>
          <w:rFonts w:ascii="Univers" w:hAnsi="Univers" w:cs="Arial"/>
          <w:sz w:val="18"/>
        </w:rPr>
      </w:pPr>
      <w:r w:rsidRPr="00BD2986">
        <w:rPr>
          <w:rFonts w:ascii="Univers" w:hAnsi="Univers" w:cs="Arial"/>
          <w:b/>
          <w:sz w:val="18"/>
        </w:rPr>
        <w:t xml:space="preserve">No. 13. </w:t>
      </w:r>
      <w:r w:rsidRPr="00BD2986">
        <w:rPr>
          <w:rFonts w:ascii="Univers" w:hAnsi="Univers" w:cs="Arial"/>
          <w:sz w:val="18"/>
        </w:rPr>
        <w:t xml:space="preserve">The credit institution must be notified immediately in writing of any loss of or restriction </w:t>
      </w:r>
      <w:r w:rsidR="00302758" w:rsidRPr="00BD2986">
        <w:rPr>
          <w:rFonts w:ascii="Univers" w:hAnsi="Univers" w:cs="Arial"/>
          <w:sz w:val="18"/>
        </w:rPr>
        <w:t xml:space="preserve">to </w:t>
      </w:r>
      <w:r w:rsidRPr="00BD2986">
        <w:rPr>
          <w:rFonts w:ascii="Univers" w:hAnsi="Univers" w:cs="Arial"/>
          <w:sz w:val="18"/>
        </w:rPr>
        <w:t xml:space="preserve">the customer’s legal capacity. If the </w:t>
      </w:r>
      <w:r w:rsidR="00302758" w:rsidRPr="00BD2986">
        <w:rPr>
          <w:rFonts w:ascii="Univers" w:hAnsi="Univers" w:cs="Arial"/>
          <w:sz w:val="18"/>
        </w:rPr>
        <w:t xml:space="preserve">customer </w:t>
      </w:r>
      <w:r w:rsidRPr="00BD2986">
        <w:rPr>
          <w:rFonts w:ascii="Univers" w:hAnsi="Univers" w:cs="Arial"/>
          <w:sz w:val="18"/>
        </w:rPr>
        <w:t>is a company or legal entity, the credit institution must also be notified immediately of its dissolution.</w:t>
      </w:r>
    </w:p>
    <w:p w14:paraId="2A024D20" w14:textId="77777777" w:rsidR="006617D8" w:rsidRPr="00BD2986" w:rsidRDefault="006617D8" w:rsidP="006617D8">
      <w:pPr>
        <w:spacing w:after="0"/>
        <w:jc w:val="both"/>
        <w:rPr>
          <w:rFonts w:ascii="Univers" w:hAnsi="Univers" w:cs="Arial"/>
          <w:b/>
          <w:sz w:val="18"/>
        </w:rPr>
      </w:pPr>
      <w:r w:rsidRPr="00BD2986">
        <w:rPr>
          <w:rFonts w:ascii="Univers" w:hAnsi="Univers" w:cs="Arial"/>
          <w:b/>
          <w:sz w:val="18"/>
        </w:rPr>
        <w:t>3. Clear</w:t>
      </w:r>
      <w:r w:rsidR="007A2B93" w:rsidRPr="00BD2986">
        <w:rPr>
          <w:rFonts w:ascii="Univers" w:hAnsi="Univers" w:cs="Arial"/>
          <w:b/>
          <w:sz w:val="18"/>
        </w:rPr>
        <w:t>ly formulated</w:t>
      </w:r>
      <w:r w:rsidRPr="00BD2986">
        <w:rPr>
          <w:rFonts w:ascii="Univers" w:hAnsi="Univers" w:cs="Arial"/>
          <w:b/>
          <w:sz w:val="18"/>
        </w:rPr>
        <w:t xml:space="preserve"> </w:t>
      </w:r>
      <w:r w:rsidR="006757E3" w:rsidRPr="00BD2986">
        <w:rPr>
          <w:rFonts w:ascii="Univers" w:hAnsi="Univers" w:cs="Arial"/>
          <w:b/>
          <w:sz w:val="18"/>
        </w:rPr>
        <w:t>orders</w:t>
      </w:r>
    </w:p>
    <w:p w14:paraId="35558763" w14:textId="77777777" w:rsidR="006617D8" w:rsidRPr="00BD2986" w:rsidRDefault="006617D8">
      <w:pPr>
        <w:spacing w:after="240"/>
        <w:jc w:val="both"/>
        <w:rPr>
          <w:rFonts w:ascii="Univers" w:hAnsi="Univers" w:cs="Arial"/>
          <w:sz w:val="18"/>
        </w:rPr>
      </w:pPr>
      <w:r w:rsidRPr="00BD2986">
        <w:rPr>
          <w:rFonts w:ascii="Univers" w:hAnsi="Univers" w:cs="Arial"/>
          <w:b/>
          <w:sz w:val="18"/>
        </w:rPr>
        <w:t xml:space="preserve">No. 14. (1) </w:t>
      </w:r>
      <w:r w:rsidRPr="00BD2986">
        <w:rPr>
          <w:rFonts w:ascii="Univers" w:hAnsi="Univers" w:cs="Arial"/>
          <w:sz w:val="18"/>
        </w:rPr>
        <w:t xml:space="preserve">The customer must ensure that </w:t>
      </w:r>
      <w:r w:rsidR="00E94304" w:rsidRPr="00BD2986">
        <w:rPr>
          <w:rFonts w:ascii="Univers" w:hAnsi="Univers" w:cs="Arial"/>
          <w:sz w:val="18"/>
        </w:rPr>
        <w:t>his</w:t>
      </w:r>
      <w:r w:rsidRPr="00BD2986">
        <w:rPr>
          <w:rFonts w:ascii="Univers" w:hAnsi="Univers" w:cs="Arial"/>
          <w:sz w:val="18"/>
        </w:rPr>
        <w:t xml:space="preserve"> </w:t>
      </w:r>
      <w:r w:rsidR="006757E3" w:rsidRPr="00BD2986">
        <w:rPr>
          <w:rFonts w:ascii="Univers" w:hAnsi="Univers" w:cs="Arial"/>
          <w:sz w:val="18"/>
        </w:rPr>
        <w:t xml:space="preserve">orders </w:t>
      </w:r>
      <w:r w:rsidRPr="00BD2986">
        <w:rPr>
          <w:rFonts w:ascii="Univers" w:hAnsi="Univers" w:cs="Arial"/>
          <w:sz w:val="18"/>
        </w:rPr>
        <w:t>to the credit institution are formulated clearly and un</w:t>
      </w:r>
      <w:r w:rsidR="007A2B93" w:rsidRPr="00BD2986">
        <w:rPr>
          <w:rFonts w:ascii="Univers" w:hAnsi="Univers" w:cs="Arial"/>
          <w:sz w:val="18"/>
        </w:rPr>
        <w:t>ambiguously</w:t>
      </w:r>
      <w:r w:rsidRPr="00BD2986">
        <w:rPr>
          <w:rFonts w:ascii="Univers" w:hAnsi="Univers" w:cs="Arial"/>
          <w:sz w:val="18"/>
        </w:rPr>
        <w:t xml:space="preserve">. Changes, confirmations or </w:t>
      </w:r>
      <w:r w:rsidR="007A2B93" w:rsidRPr="00BD2986">
        <w:rPr>
          <w:rFonts w:ascii="Univers" w:hAnsi="Univers" w:cs="Arial"/>
          <w:sz w:val="18"/>
        </w:rPr>
        <w:t xml:space="preserve">reminders </w:t>
      </w:r>
      <w:r w:rsidRPr="00BD2986">
        <w:rPr>
          <w:rFonts w:ascii="Univers" w:hAnsi="Univers" w:cs="Arial"/>
          <w:sz w:val="18"/>
        </w:rPr>
        <w:t>must be expressly marked as such.</w:t>
      </w:r>
    </w:p>
    <w:p w14:paraId="2D37B4BC" w14:textId="77777777" w:rsidR="006617D8" w:rsidRPr="00BD2986" w:rsidRDefault="006617D8">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w:t>
      </w:r>
      <w:r w:rsidR="00187A1F" w:rsidRPr="00BD2986">
        <w:rPr>
          <w:rFonts w:ascii="Univers" w:hAnsi="Univers" w:cs="Arial"/>
          <w:sz w:val="18"/>
        </w:rPr>
        <w:t xml:space="preserve">The credit institution must be notified </w:t>
      </w:r>
      <w:r w:rsidR="00302758" w:rsidRPr="00BD2986">
        <w:rPr>
          <w:rFonts w:ascii="Univers" w:hAnsi="Univers" w:cs="Arial"/>
          <w:sz w:val="18"/>
        </w:rPr>
        <w:t xml:space="preserve">expressly and separately </w:t>
      </w:r>
      <w:r w:rsidR="00187A1F" w:rsidRPr="00BD2986">
        <w:rPr>
          <w:rFonts w:ascii="Univers" w:hAnsi="Univers" w:cs="Arial"/>
          <w:sz w:val="18"/>
        </w:rPr>
        <w:t>(and in the case of orders given using a form, not on the form)</w:t>
      </w:r>
      <w:r w:rsidR="00302758" w:rsidRPr="00BD2986">
        <w:rPr>
          <w:rFonts w:ascii="Univers" w:hAnsi="Univers" w:cs="Arial"/>
          <w:sz w:val="18"/>
        </w:rPr>
        <w:t xml:space="preserve"> of any specific instructions which the customer wishes to give the credit institution for the execution of an order</w:t>
      </w:r>
      <w:r w:rsidR="00187A1F" w:rsidRPr="00BD2986">
        <w:rPr>
          <w:rFonts w:ascii="Univers" w:hAnsi="Univers" w:cs="Arial"/>
          <w:sz w:val="18"/>
        </w:rPr>
        <w:t xml:space="preserve">. This applies </w:t>
      </w:r>
      <w:r w:rsidR="007A2B93" w:rsidRPr="00BD2986">
        <w:rPr>
          <w:rFonts w:ascii="Univers" w:hAnsi="Univers" w:cs="Arial"/>
          <w:sz w:val="18"/>
        </w:rPr>
        <w:t xml:space="preserve">above all </w:t>
      </w:r>
      <w:r w:rsidR="00187A1F" w:rsidRPr="00BD2986">
        <w:rPr>
          <w:rFonts w:ascii="Univers" w:hAnsi="Univers" w:cs="Arial"/>
          <w:sz w:val="18"/>
        </w:rPr>
        <w:t xml:space="preserve">where the order is urgent or subject to specific time </w:t>
      </w:r>
      <w:r w:rsidR="007A2B93" w:rsidRPr="00BD2986">
        <w:rPr>
          <w:rFonts w:ascii="Univers" w:hAnsi="Univers" w:cs="Arial"/>
          <w:sz w:val="18"/>
        </w:rPr>
        <w:t xml:space="preserve">constraints </w:t>
      </w:r>
      <w:r w:rsidR="00187A1F" w:rsidRPr="00BD2986">
        <w:rPr>
          <w:rFonts w:ascii="Univers" w:hAnsi="Univers" w:cs="Arial"/>
          <w:sz w:val="18"/>
        </w:rPr>
        <w:t>and deadlines.</w:t>
      </w:r>
    </w:p>
    <w:p w14:paraId="4D1D6CFC" w14:textId="77777777" w:rsidR="00187A1F" w:rsidRPr="00BD2986" w:rsidRDefault="00187A1F" w:rsidP="00187A1F">
      <w:pPr>
        <w:spacing w:after="0"/>
        <w:jc w:val="both"/>
        <w:rPr>
          <w:rFonts w:ascii="Univers" w:hAnsi="Univers" w:cs="Arial"/>
          <w:b/>
          <w:sz w:val="18"/>
        </w:rPr>
      </w:pPr>
      <w:r w:rsidRPr="00BD2986">
        <w:rPr>
          <w:rFonts w:ascii="Univers" w:hAnsi="Univers" w:cs="Arial"/>
          <w:b/>
          <w:sz w:val="18"/>
        </w:rPr>
        <w:t xml:space="preserve">4. </w:t>
      </w:r>
      <w:r w:rsidR="007A2B93" w:rsidRPr="00BD2986">
        <w:rPr>
          <w:rFonts w:ascii="Univers" w:hAnsi="Univers" w:cs="Arial"/>
          <w:b/>
          <w:sz w:val="18"/>
        </w:rPr>
        <w:t>Due c</w:t>
      </w:r>
      <w:r w:rsidRPr="00BD2986">
        <w:rPr>
          <w:rFonts w:ascii="Univers" w:hAnsi="Univers" w:cs="Arial"/>
          <w:b/>
          <w:sz w:val="18"/>
        </w:rPr>
        <w:t>are in the use of means of telecommunication</w:t>
      </w:r>
    </w:p>
    <w:p w14:paraId="7CEACD78" w14:textId="77777777" w:rsidR="00187A1F" w:rsidRPr="00BD2986" w:rsidRDefault="00187A1F">
      <w:pPr>
        <w:spacing w:after="240"/>
        <w:jc w:val="both"/>
        <w:rPr>
          <w:rFonts w:ascii="Univers" w:hAnsi="Univers" w:cs="Arial"/>
          <w:sz w:val="18"/>
        </w:rPr>
      </w:pPr>
      <w:r w:rsidRPr="00BD2986">
        <w:rPr>
          <w:rFonts w:ascii="Univers" w:hAnsi="Univers" w:cs="Arial"/>
          <w:b/>
          <w:sz w:val="18"/>
        </w:rPr>
        <w:t xml:space="preserve">No. 15. </w:t>
      </w:r>
      <w:r w:rsidRPr="00BD2986">
        <w:rPr>
          <w:rFonts w:ascii="Univers" w:hAnsi="Univers" w:cs="Arial"/>
          <w:sz w:val="18"/>
        </w:rPr>
        <w:t xml:space="preserve">Customers using means of telecommunication for orders or other </w:t>
      </w:r>
      <w:r w:rsidR="00E94304" w:rsidRPr="00BD2986">
        <w:rPr>
          <w:rFonts w:ascii="Univers" w:hAnsi="Univers" w:cs="Arial"/>
          <w:sz w:val="18"/>
        </w:rPr>
        <w:t xml:space="preserve">notifications </w:t>
      </w:r>
      <w:r w:rsidRPr="00BD2986">
        <w:rPr>
          <w:rFonts w:ascii="Univers" w:hAnsi="Univers" w:cs="Arial"/>
          <w:sz w:val="18"/>
        </w:rPr>
        <w:t>must take appropriate precautions to prevent transmission errors and abuse.</w:t>
      </w:r>
    </w:p>
    <w:p w14:paraId="56D97133" w14:textId="77777777" w:rsidR="00187A1F" w:rsidRPr="00BD2986" w:rsidRDefault="00187A1F">
      <w:pPr>
        <w:spacing w:after="240"/>
        <w:jc w:val="both"/>
        <w:rPr>
          <w:rFonts w:ascii="Univers" w:hAnsi="Univers" w:cs="Arial"/>
          <w:sz w:val="18"/>
        </w:rPr>
      </w:pPr>
      <w:r w:rsidRPr="00BD2986">
        <w:rPr>
          <w:rFonts w:ascii="Univers" w:hAnsi="Univers" w:cs="Arial"/>
          <w:b/>
          <w:sz w:val="18"/>
        </w:rPr>
        <w:t>No. 15a. (1)</w:t>
      </w:r>
      <w:r w:rsidRPr="00BD2986">
        <w:rPr>
          <w:rFonts w:ascii="Univers" w:hAnsi="Univers" w:cs="Arial"/>
          <w:sz w:val="18"/>
        </w:rPr>
        <w:t xml:space="preserve"> Customers </w:t>
      </w:r>
      <w:r w:rsidR="00311C99" w:rsidRPr="00BD2986">
        <w:rPr>
          <w:rFonts w:ascii="Univers" w:hAnsi="Univers" w:cs="Arial"/>
          <w:sz w:val="18"/>
        </w:rPr>
        <w:t>using a</w:t>
      </w:r>
      <w:r w:rsidR="006F4F97" w:rsidRPr="00BD2986">
        <w:rPr>
          <w:rFonts w:ascii="Univers" w:hAnsi="Univers" w:cs="Arial"/>
          <w:sz w:val="18"/>
        </w:rPr>
        <w:t>n agreed</w:t>
      </w:r>
      <w:r w:rsidR="00311C99" w:rsidRPr="00BD2986">
        <w:rPr>
          <w:rFonts w:ascii="Univers" w:hAnsi="Univers" w:cs="Arial"/>
          <w:sz w:val="18"/>
        </w:rPr>
        <w:t xml:space="preserve"> payment instrument</w:t>
      </w:r>
      <w:r w:rsidR="006F4F97" w:rsidRPr="00BD2986">
        <w:rPr>
          <w:rFonts w:ascii="Univers" w:hAnsi="Univers" w:cs="Arial"/>
          <w:sz w:val="18"/>
        </w:rPr>
        <w:t xml:space="preserve"> to issue an order to the credit institution must take all reasonable precautions to protect personalized security features </w:t>
      </w:r>
      <w:r w:rsidR="007A2B93" w:rsidRPr="00BD2986">
        <w:rPr>
          <w:rFonts w:ascii="Univers" w:hAnsi="Univers" w:cs="Arial"/>
          <w:sz w:val="18"/>
        </w:rPr>
        <w:t>against</w:t>
      </w:r>
      <w:r w:rsidR="006F4F97" w:rsidRPr="00BD2986">
        <w:rPr>
          <w:rFonts w:ascii="Univers" w:hAnsi="Univers" w:cs="Arial"/>
          <w:sz w:val="18"/>
        </w:rPr>
        <w:t xml:space="preserve"> unauthorized access and must report any loss, theft, misuse or other unauthorized use of the payment instrument to the credit institution or office named by it </w:t>
      </w:r>
      <w:r w:rsidR="00E94304" w:rsidRPr="00BD2986">
        <w:rPr>
          <w:rFonts w:ascii="Univers" w:hAnsi="Univers" w:cs="Arial"/>
          <w:sz w:val="18"/>
        </w:rPr>
        <w:t>as and when it comes to their attention</w:t>
      </w:r>
      <w:r w:rsidR="006F4F97" w:rsidRPr="00BD2986">
        <w:rPr>
          <w:rFonts w:ascii="Univers" w:hAnsi="Univers" w:cs="Arial"/>
          <w:sz w:val="18"/>
        </w:rPr>
        <w:t xml:space="preserve">. This is without prejudice to any requirements under </w:t>
      </w:r>
      <w:r w:rsidR="00A51F0A">
        <w:rPr>
          <w:rFonts w:ascii="Univers" w:hAnsi="Univers" w:cs="Arial"/>
          <w:sz w:val="18"/>
        </w:rPr>
        <w:t>any special</w:t>
      </w:r>
      <w:r w:rsidR="006F4F97" w:rsidRPr="00BD2986">
        <w:rPr>
          <w:rFonts w:ascii="Univers" w:hAnsi="Univers" w:cs="Arial"/>
          <w:sz w:val="18"/>
        </w:rPr>
        <w:t xml:space="preserve"> terms</w:t>
      </w:r>
      <w:r w:rsidR="000E5832" w:rsidRPr="00BD2986">
        <w:rPr>
          <w:rFonts w:ascii="Univers" w:hAnsi="Univers" w:cs="Arial"/>
          <w:sz w:val="18"/>
        </w:rPr>
        <w:t xml:space="preserve"> and conditions</w:t>
      </w:r>
      <w:r w:rsidR="006F4F97" w:rsidRPr="00BD2986">
        <w:rPr>
          <w:rFonts w:ascii="Univers" w:hAnsi="Univers" w:cs="Arial"/>
          <w:sz w:val="18"/>
        </w:rPr>
        <w:t xml:space="preserve">. </w:t>
      </w:r>
      <w:r w:rsidR="00A51F0A">
        <w:rPr>
          <w:rFonts w:ascii="Univers" w:hAnsi="Univers" w:cs="Arial"/>
          <w:sz w:val="18"/>
        </w:rPr>
        <w:t>Entrepreneurs</w:t>
      </w:r>
      <w:r w:rsidR="006F4F97" w:rsidRPr="00BD2986">
        <w:rPr>
          <w:rFonts w:ascii="Univers" w:hAnsi="Univers" w:cs="Arial"/>
          <w:sz w:val="18"/>
        </w:rPr>
        <w:t xml:space="preserve"> </w:t>
      </w:r>
      <w:r w:rsidR="000E5832" w:rsidRPr="00BD2986">
        <w:rPr>
          <w:rFonts w:ascii="Univers" w:hAnsi="Univers" w:cs="Arial"/>
          <w:sz w:val="18"/>
        </w:rPr>
        <w:t xml:space="preserve">shall be </w:t>
      </w:r>
      <w:r w:rsidR="006F4F97" w:rsidRPr="00BD2986">
        <w:rPr>
          <w:rFonts w:ascii="Univers" w:hAnsi="Univers" w:cs="Arial"/>
          <w:sz w:val="18"/>
        </w:rPr>
        <w:t xml:space="preserve">liable for losses incurred by the credit institution due to infringement of this duty of care; that liability </w:t>
      </w:r>
      <w:r w:rsidR="000E5832" w:rsidRPr="00BD2986">
        <w:rPr>
          <w:rFonts w:ascii="Univers" w:hAnsi="Univers" w:cs="Arial"/>
          <w:sz w:val="18"/>
        </w:rPr>
        <w:t xml:space="preserve">shall be </w:t>
      </w:r>
      <w:r w:rsidR="006F4F97" w:rsidRPr="00BD2986">
        <w:rPr>
          <w:rFonts w:ascii="Univers" w:hAnsi="Univers" w:cs="Arial"/>
          <w:sz w:val="18"/>
        </w:rPr>
        <w:t xml:space="preserve">of unlimited amount in the event of any form of fault on the part of </w:t>
      </w:r>
      <w:r w:rsidR="00A51F0A">
        <w:rPr>
          <w:rFonts w:ascii="Univers" w:hAnsi="Univers" w:cs="Arial"/>
          <w:sz w:val="18"/>
        </w:rPr>
        <w:t>the entrepreneur</w:t>
      </w:r>
      <w:r w:rsidR="006F4F97" w:rsidRPr="00BD2986">
        <w:rPr>
          <w:rFonts w:ascii="Univers" w:hAnsi="Univers" w:cs="Arial"/>
          <w:sz w:val="18"/>
        </w:rPr>
        <w:t>.</w:t>
      </w:r>
    </w:p>
    <w:p w14:paraId="6ED88E10" w14:textId="77777777" w:rsidR="006F4F97" w:rsidRPr="00BD2986" w:rsidRDefault="006F4F97" w:rsidP="006F4F97">
      <w:pPr>
        <w:spacing w:after="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credit institution may block </w:t>
      </w:r>
      <w:r w:rsidR="004D4A18" w:rsidRPr="00BD2986">
        <w:rPr>
          <w:rFonts w:ascii="Univers" w:hAnsi="Univers" w:cs="Arial"/>
          <w:sz w:val="18"/>
        </w:rPr>
        <w:t>a payment instrument</w:t>
      </w:r>
      <w:r w:rsidRPr="00BD2986">
        <w:rPr>
          <w:rFonts w:ascii="Univers" w:hAnsi="Univers" w:cs="Arial"/>
          <w:sz w:val="18"/>
        </w:rPr>
        <w:t xml:space="preserve"> issued to the customer if:</w:t>
      </w:r>
    </w:p>
    <w:p w14:paraId="04CEE22B" w14:textId="77777777" w:rsidR="006F4F97" w:rsidRPr="00BD2986" w:rsidRDefault="004D4A18" w:rsidP="006F4F97">
      <w:pPr>
        <w:pStyle w:val="Listenabsatz"/>
        <w:numPr>
          <w:ilvl w:val="0"/>
          <w:numId w:val="1"/>
        </w:numPr>
        <w:spacing w:after="240"/>
        <w:ind w:left="360"/>
        <w:jc w:val="both"/>
        <w:rPr>
          <w:rFonts w:ascii="Univers" w:hAnsi="Univers" w:cs="Arial"/>
          <w:sz w:val="18"/>
        </w:rPr>
      </w:pPr>
      <w:r w:rsidRPr="00BD2986">
        <w:rPr>
          <w:rFonts w:ascii="Univers" w:hAnsi="Univers" w:cs="Arial"/>
          <w:sz w:val="18"/>
        </w:rPr>
        <w:t xml:space="preserve">there are </w:t>
      </w:r>
      <w:r w:rsidR="006F4F97" w:rsidRPr="00BD2986">
        <w:rPr>
          <w:rFonts w:ascii="Univers" w:hAnsi="Univers" w:cs="Arial"/>
          <w:sz w:val="18"/>
        </w:rPr>
        <w:t xml:space="preserve">objective </w:t>
      </w:r>
      <w:r w:rsidRPr="00BD2986">
        <w:rPr>
          <w:rFonts w:ascii="Univers" w:hAnsi="Univers" w:cs="Arial"/>
          <w:sz w:val="18"/>
        </w:rPr>
        <w:t xml:space="preserve">reasons for doing so </w:t>
      </w:r>
      <w:r w:rsidR="00467D23" w:rsidRPr="00BD2986">
        <w:rPr>
          <w:rFonts w:ascii="Univers" w:hAnsi="Univers" w:cs="Arial"/>
          <w:sz w:val="18"/>
        </w:rPr>
        <w:t xml:space="preserve">in connection with </w:t>
      </w:r>
      <w:r w:rsidR="006F4F97" w:rsidRPr="00BD2986">
        <w:rPr>
          <w:rFonts w:ascii="Univers" w:hAnsi="Univers" w:cs="Arial"/>
          <w:sz w:val="18"/>
        </w:rPr>
        <w:t>the security of the payment instrument; or</w:t>
      </w:r>
    </w:p>
    <w:p w14:paraId="0FC743E5" w14:textId="77777777" w:rsidR="006F4F97" w:rsidRPr="00BD2986" w:rsidRDefault="006F4F97" w:rsidP="006F4F97">
      <w:pPr>
        <w:pStyle w:val="Listenabsatz"/>
        <w:numPr>
          <w:ilvl w:val="0"/>
          <w:numId w:val="1"/>
        </w:numPr>
        <w:spacing w:after="240"/>
        <w:ind w:left="360"/>
        <w:jc w:val="both"/>
        <w:rPr>
          <w:rFonts w:ascii="Univers" w:hAnsi="Univers" w:cs="Arial"/>
          <w:sz w:val="18"/>
        </w:rPr>
      </w:pPr>
      <w:r w:rsidRPr="00BD2986">
        <w:rPr>
          <w:rFonts w:ascii="Univers" w:hAnsi="Univers" w:cs="Arial"/>
          <w:sz w:val="18"/>
        </w:rPr>
        <w:t>unauthorized or fraudulent use of the payment instrument is suspected; or</w:t>
      </w:r>
    </w:p>
    <w:p w14:paraId="6A846B7A" w14:textId="77777777" w:rsidR="006F4F97" w:rsidRPr="00BD2986" w:rsidRDefault="006F4F97" w:rsidP="006F4F97">
      <w:pPr>
        <w:pStyle w:val="Listenabsatz"/>
        <w:numPr>
          <w:ilvl w:val="0"/>
          <w:numId w:val="1"/>
        </w:numPr>
        <w:spacing w:after="240"/>
        <w:ind w:left="360"/>
        <w:jc w:val="both"/>
        <w:rPr>
          <w:rFonts w:ascii="Univers" w:hAnsi="Univers" w:cs="Arial"/>
          <w:sz w:val="18"/>
        </w:rPr>
      </w:pPr>
      <w:r w:rsidRPr="00BD2986">
        <w:rPr>
          <w:rFonts w:ascii="Univers" w:hAnsi="Univers" w:cs="Arial"/>
          <w:sz w:val="18"/>
        </w:rPr>
        <w:t xml:space="preserve">the customer </w:t>
      </w:r>
      <w:r w:rsidR="00860223" w:rsidRPr="00BD2986">
        <w:rPr>
          <w:rFonts w:ascii="Univers" w:hAnsi="Univers" w:cs="Arial"/>
          <w:sz w:val="18"/>
        </w:rPr>
        <w:t xml:space="preserve">has failed to make the required payments against </w:t>
      </w:r>
      <w:r w:rsidR="004D4A18" w:rsidRPr="00BD2986">
        <w:rPr>
          <w:rFonts w:ascii="Univers" w:hAnsi="Univers" w:cs="Arial"/>
          <w:sz w:val="18"/>
        </w:rPr>
        <w:t xml:space="preserve">a line of credit </w:t>
      </w:r>
      <w:r w:rsidR="00467D23" w:rsidRPr="00BD2986">
        <w:rPr>
          <w:rFonts w:ascii="Univers" w:hAnsi="Univers" w:cs="Arial"/>
          <w:sz w:val="18"/>
        </w:rPr>
        <w:t xml:space="preserve">linked </w:t>
      </w:r>
      <w:r w:rsidR="004D4A18" w:rsidRPr="00BD2986">
        <w:rPr>
          <w:rFonts w:ascii="Univers" w:hAnsi="Univers" w:cs="Arial"/>
          <w:sz w:val="18"/>
        </w:rPr>
        <w:t>to the payment instrument (credit limit exceeded or account overdrawn)</w:t>
      </w:r>
      <w:r w:rsidRPr="00BD2986">
        <w:rPr>
          <w:rFonts w:ascii="Univers" w:hAnsi="Univers" w:cs="Arial"/>
          <w:sz w:val="18"/>
        </w:rPr>
        <w:t>; and</w:t>
      </w:r>
    </w:p>
    <w:p w14:paraId="751C0581" w14:textId="77777777" w:rsidR="006F4F97" w:rsidRPr="00BD2986" w:rsidRDefault="000110BD" w:rsidP="006F4F97">
      <w:pPr>
        <w:pStyle w:val="Listenabsatz"/>
        <w:numPr>
          <w:ilvl w:val="0"/>
          <w:numId w:val="1"/>
        </w:numPr>
        <w:spacing w:after="240"/>
        <w:jc w:val="both"/>
        <w:rPr>
          <w:rFonts w:ascii="Univers" w:hAnsi="Univers" w:cs="Arial"/>
          <w:sz w:val="18"/>
        </w:rPr>
      </w:pPr>
      <w:r w:rsidRPr="00BD2986">
        <w:rPr>
          <w:rFonts w:ascii="Univers" w:hAnsi="Univers" w:cs="Arial"/>
          <w:sz w:val="18"/>
        </w:rPr>
        <w:t xml:space="preserve">there is a risk that </w:t>
      </w:r>
      <w:r w:rsidR="00860223" w:rsidRPr="00BD2986">
        <w:rPr>
          <w:rFonts w:ascii="Univers" w:hAnsi="Univers" w:cs="Arial"/>
          <w:sz w:val="18"/>
        </w:rPr>
        <w:t xml:space="preserve">payment </w:t>
      </w:r>
      <w:r w:rsidRPr="00BD2986">
        <w:rPr>
          <w:rFonts w:ascii="Univers" w:hAnsi="Univers" w:cs="Arial"/>
          <w:sz w:val="18"/>
        </w:rPr>
        <w:t xml:space="preserve">will not </w:t>
      </w:r>
      <w:r w:rsidR="00860223" w:rsidRPr="00BD2986">
        <w:rPr>
          <w:rFonts w:ascii="Univers" w:hAnsi="Univers" w:cs="Arial"/>
          <w:sz w:val="18"/>
        </w:rPr>
        <w:t xml:space="preserve">be made due to deterioration in or risk to the financial position of the customer or </w:t>
      </w:r>
      <w:r w:rsidRPr="00BD2986">
        <w:rPr>
          <w:rFonts w:ascii="Univers" w:hAnsi="Univers" w:cs="Arial"/>
          <w:sz w:val="18"/>
        </w:rPr>
        <w:t xml:space="preserve">a </w:t>
      </w:r>
      <w:r w:rsidR="00860223" w:rsidRPr="00BD2986">
        <w:rPr>
          <w:rFonts w:ascii="Univers" w:hAnsi="Univers" w:cs="Arial"/>
          <w:sz w:val="18"/>
        </w:rPr>
        <w:t>jointly liable person</w:t>
      </w:r>
      <w:r w:rsidR="006F4F97" w:rsidRPr="00BD2986">
        <w:rPr>
          <w:rFonts w:ascii="Univers" w:hAnsi="Univers" w:cs="Arial"/>
          <w:sz w:val="18"/>
        </w:rPr>
        <w:t>; or</w:t>
      </w:r>
    </w:p>
    <w:p w14:paraId="4F0C0C11" w14:textId="77777777" w:rsidR="006F4F97" w:rsidRPr="00BD2986" w:rsidRDefault="006F4F97" w:rsidP="006F4F97">
      <w:pPr>
        <w:pStyle w:val="Listenabsatz"/>
        <w:numPr>
          <w:ilvl w:val="0"/>
          <w:numId w:val="1"/>
        </w:numPr>
        <w:spacing w:after="240"/>
        <w:jc w:val="both"/>
        <w:rPr>
          <w:rFonts w:ascii="Univers" w:hAnsi="Univers" w:cs="Arial"/>
          <w:sz w:val="18"/>
        </w:rPr>
      </w:pPr>
      <w:r w:rsidRPr="00BD2986">
        <w:rPr>
          <w:rFonts w:ascii="Univers" w:hAnsi="Univers" w:cs="Arial"/>
          <w:sz w:val="18"/>
        </w:rPr>
        <w:t>the customer is insolvent or at immediate risk of becoming insolvent.</w:t>
      </w:r>
    </w:p>
    <w:p w14:paraId="1C37B8BA" w14:textId="793E1DF7" w:rsidR="006F4F97" w:rsidRPr="00BD2986" w:rsidRDefault="00860223" w:rsidP="006F4F97">
      <w:pPr>
        <w:spacing w:after="240"/>
        <w:jc w:val="both"/>
        <w:rPr>
          <w:rFonts w:ascii="Univers" w:hAnsi="Univers" w:cs="Arial"/>
          <w:sz w:val="18"/>
        </w:rPr>
      </w:pPr>
      <w:r w:rsidRPr="00BD2986">
        <w:rPr>
          <w:rFonts w:ascii="Univers" w:hAnsi="Univers" w:cs="Arial"/>
          <w:sz w:val="18"/>
        </w:rPr>
        <w:t xml:space="preserve">Unless notification of the block or the reasons for the block would </w:t>
      </w:r>
      <w:r w:rsidR="00467D23" w:rsidRPr="00BD2986">
        <w:rPr>
          <w:rFonts w:ascii="Univers" w:hAnsi="Univers" w:cs="Arial"/>
          <w:sz w:val="18"/>
        </w:rPr>
        <w:t xml:space="preserve">infringe </w:t>
      </w:r>
      <w:r w:rsidRPr="00BD2986">
        <w:rPr>
          <w:rFonts w:ascii="Univers" w:hAnsi="Univers" w:cs="Arial"/>
          <w:sz w:val="18"/>
        </w:rPr>
        <w:t>a</w:t>
      </w:r>
      <w:r w:rsidR="00467D23" w:rsidRPr="00BD2986">
        <w:rPr>
          <w:rFonts w:ascii="Univers" w:hAnsi="Univers" w:cs="Arial"/>
          <w:sz w:val="18"/>
        </w:rPr>
        <w:t>n order granted by a</w:t>
      </w:r>
      <w:r w:rsidRPr="00BD2986">
        <w:rPr>
          <w:rFonts w:ascii="Univers" w:hAnsi="Univers" w:cs="Arial"/>
          <w:sz w:val="18"/>
        </w:rPr>
        <w:t xml:space="preserve"> court, prosecution service or administrative </w:t>
      </w:r>
      <w:r w:rsidR="00467D23" w:rsidRPr="00BD2986">
        <w:rPr>
          <w:rFonts w:ascii="Univers" w:hAnsi="Univers" w:cs="Arial"/>
          <w:sz w:val="18"/>
        </w:rPr>
        <w:t xml:space="preserve">authority </w:t>
      </w:r>
      <w:r w:rsidRPr="00BD2986">
        <w:rPr>
          <w:rFonts w:ascii="Univers" w:hAnsi="Univers" w:cs="Arial"/>
          <w:sz w:val="18"/>
        </w:rPr>
        <w:t xml:space="preserve">or </w:t>
      </w:r>
      <w:r w:rsidR="000E5832" w:rsidRPr="00BD2986">
        <w:rPr>
          <w:rFonts w:ascii="Univers" w:hAnsi="Univers" w:cs="Arial"/>
          <w:sz w:val="18"/>
        </w:rPr>
        <w:t xml:space="preserve">conflict with </w:t>
      </w:r>
      <w:r w:rsidRPr="00BD2986">
        <w:rPr>
          <w:rFonts w:ascii="Univers" w:hAnsi="Univers" w:cs="Arial"/>
          <w:sz w:val="18"/>
        </w:rPr>
        <w:t xml:space="preserve">Austrian or </w:t>
      </w:r>
      <w:r w:rsidR="00467D23" w:rsidRPr="00BD2986">
        <w:rPr>
          <w:rFonts w:ascii="Univers" w:hAnsi="Univers" w:cs="Arial"/>
          <w:sz w:val="18"/>
        </w:rPr>
        <w:t xml:space="preserve">European </w:t>
      </w:r>
      <w:r w:rsidRPr="00BD2986">
        <w:rPr>
          <w:rFonts w:ascii="Univers" w:hAnsi="Univers" w:cs="Arial"/>
          <w:sz w:val="18"/>
        </w:rPr>
        <w:t>Community laws or objective security considerations, t</w:t>
      </w:r>
      <w:r w:rsidR="006F4F97" w:rsidRPr="00BD2986">
        <w:rPr>
          <w:rFonts w:ascii="Univers" w:hAnsi="Univers" w:cs="Arial"/>
          <w:sz w:val="18"/>
        </w:rPr>
        <w:t xml:space="preserve">he credit institution </w:t>
      </w:r>
      <w:r w:rsidRPr="00BD2986">
        <w:rPr>
          <w:rFonts w:ascii="Univers" w:hAnsi="Univers" w:cs="Arial"/>
          <w:sz w:val="18"/>
        </w:rPr>
        <w:t xml:space="preserve">shall notify the customer of any such block and the </w:t>
      </w:r>
      <w:r w:rsidR="00467D23" w:rsidRPr="00BD2986">
        <w:rPr>
          <w:rFonts w:ascii="Univers" w:hAnsi="Univers" w:cs="Arial"/>
          <w:sz w:val="18"/>
        </w:rPr>
        <w:t xml:space="preserve">reasons </w:t>
      </w:r>
      <w:r w:rsidRPr="00BD2986">
        <w:rPr>
          <w:rFonts w:ascii="Univers" w:hAnsi="Univers" w:cs="Arial"/>
          <w:sz w:val="18"/>
        </w:rPr>
        <w:t xml:space="preserve">for it </w:t>
      </w:r>
      <w:r w:rsidR="00467D23" w:rsidRPr="00BD2986">
        <w:rPr>
          <w:rFonts w:ascii="Univers" w:hAnsi="Univers" w:cs="Arial"/>
          <w:sz w:val="18"/>
        </w:rPr>
        <w:t xml:space="preserve">where possible </w:t>
      </w:r>
      <w:r w:rsidRPr="00BD2986">
        <w:rPr>
          <w:rFonts w:ascii="Univers" w:hAnsi="Univers" w:cs="Arial"/>
          <w:sz w:val="18"/>
        </w:rPr>
        <w:t xml:space="preserve">before </w:t>
      </w:r>
      <w:r w:rsidR="00467D23" w:rsidRPr="00BD2986">
        <w:rPr>
          <w:rFonts w:ascii="Univers" w:hAnsi="Univers" w:cs="Arial"/>
          <w:sz w:val="18"/>
        </w:rPr>
        <w:t xml:space="preserve">the payment instrument is blocked </w:t>
      </w:r>
      <w:r w:rsidRPr="00BD2986">
        <w:rPr>
          <w:rFonts w:ascii="Univers" w:hAnsi="Univers" w:cs="Arial"/>
          <w:sz w:val="18"/>
        </w:rPr>
        <w:t xml:space="preserve">or, at the very latest, immediately </w:t>
      </w:r>
      <w:r w:rsidR="00467D23" w:rsidRPr="00BD2986">
        <w:rPr>
          <w:rFonts w:ascii="Univers" w:hAnsi="Univers" w:cs="Arial"/>
          <w:sz w:val="18"/>
        </w:rPr>
        <w:t>there</w:t>
      </w:r>
      <w:r w:rsidRPr="00BD2986">
        <w:rPr>
          <w:rFonts w:ascii="Univers" w:hAnsi="Univers" w:cs="Arial"/>
          <w:sz w:val="18"/>
        </w:rPr>
        <w:t>after.</w:t>
      </w:r>
      <w:r w:rsidR="00A02B0B">
        <w:rPr>
          <w:rFonts w:ascii="Univers" w:hAnsi="Univers" w:cs="Arial"/>
          <w:sz w:val="18"/>
        </w:rPr>
        <w:t xml:space="preserve"> The same shall apply </w:t>
      </w:r>
      <w:r w:rsidR="00274815">
        <w:rPr>
          <w:rFonts w:ascii="Univers" w:hAnsi="Univers" w:cs="Arial"/>
          <w:sz w:val="18"/>
        </w:rPr>
        <w:t xml:space="preserve">where </w:t>
      </w:r>
      <w:r w:rsidR="00540109">
        <w:rPr>
          <w:rFonts w:ascii="Univers" w:hAnsi="Univers" w:cs="Arial"/>
          <w:sz w:val="18"/>
        </w:rPr>
        <w:t xml:space="preserve">access </w:t>
      </w:r>
      <w:r w:rsidR="00975502">
        <w:rPr>
          <w:rFonts w:ascii="Univers" w:hAnsi="Univers" w:cs="Arial"/>
          <w:sz w:val="18"/>
        </w:rPr>
        <w:t xml:space="preserve">to a payment account held by the customer </w:t>
      </w:r>
      <w:r w:rsidR="009433C3">
        <w:rPr>
          <w:rFonts w:ascii="Univers" w:hAnsi="Univers" w:cs="Arial"/>
          <w:sz w:val="18"/>
        </w:rPr>
        <w:t xml:space="preserve">is </w:t>
      </w:r>
      <w:r w:rsidR="00D826D1">
        <w:rPr>
          <w:rFonts w:ascii="Univers" w:hAnsi="Univers" w:cs="Arial"/>
          <w:sz w:val="18"/>
        </w:rPr>
        <w:t>block</w:t>
      </w:r>
      <w:r w:rsidR="009433C3">
        <w:rPr>
          <w:rFonts w:ascii="Univers" w:hAnsi="Univers" w:cs="Arial"/>
          <w:sz w:val="18"/>
        </w:rPr>
        <w:t>ed by a</w:t>
      </w:r>
      <w:r w:rsidR="00A029CA">
        <w:rPr>
          <w:rFonts w:ascii="Univers" w:hAnsi="Univers" w:cs="Arial"/>
          <w:sz w:val="18"/>
        </w:rPr>
        <w:t xml:space="preserve">n account information </w:t>
      </w:r>
      <w:r w:rsidR="00245F63">
        <w:rPr>
          <w:rFonts w:ascii="Univers" w:hAnsi="Univers" w:cs="Arial"/>
          <w:sz w:val="18"/>
        </w:rPr>
        <w:t xml:space="preserve">service provider </w:t>
      </w:r>
      <w:r w:rsidR="00A029CA">
        <w:rPr>
          <w:rFonts w:ascii="Univers" w:hAnsi="Univers" w:cs="Arial"/>
          <w:sz w:val="18"/>
        </w:rPr>
        <w:t xml:space="preserve">or </w:t>
      </w:r>
      <w:r w:rsidR="00975502">
        <w:rPr>
          <w:rFonts w:ascii="Univers" w:hAnsi="Univers" w:cs="Arial"/>
          <w:sz w:val="18"/>
        </w:rPr>
        <w:t xml:space="preserve">a </w:t>
      </w:r>
      <w:r w:rsidR="00EF52F6">
        <w:rPr>
          <w:rFonts w:ascii="Univers" w:hAnsi="Univers" w:cs="Arial"/>
          <w:sz w:val="18"/>
        </w:rPr>
        <w:t xml:space="preserve">payment </w:t>
      </w:r>
      <w:r w:rsidR="008D3ED2">
        <w:rPr>
          <w:rFonts w:ascii="Univers" w:hAnsi="Univers" w:cs="Arial"/>
          <w:sz w:val="18"/>
        </w:rPr>
        <w:t>initiation</w:t>
      </w:r>
      <w:r w:rsidR="00EF52F6">
        <w:rPr>
          <w:rFonts w:ascii="Univers" w:hAnsi="Univers" w:cs="Arial"/>
          <w:sz w:val="18"/>
        </w:rPr>
        <w:t xml:space="preserve"> </w:t>
      </w:r>
      <w:r w:rsidR="00975502">
        <w:rPr>
          <w:rFonts w:ascii="Univers" w:hAnsi="Univers" w:cs="Arial"/>
          <w:sz w:val="18"/>
        </w:rPr>
        <w:t>service provider.</w:t>
      </w:r>
    </w:p>
    <w:p w14:paraId="20B6752A" w14:textId="77777777" w:rsidR="00860223" w:rsidRPr="00BD2986" w:rsidRDefault="00860223" w:rsidP="00860223">
      <w:pPr>
        <w:spacing w:after="0"/>
        <w:jc w:val="both"/>
        <w:rPr>
          <w:rFonts w:ascii="Univers" w:hAnsi="Univers" w:cs="Arial"/>
          <w:b/>
          <w:sz w:val="18"/>
        </w:rPr>
      </w:pPr>
      <w:r w:rsidRPr="00BD2986">
        <w:rPr>
          <w:rFonts w:ascii="Univers" w:hAnsi="Univers" w:cs="Arial"/>
          <w:b/>
          <w:sz w:val="18"/>
        </w:rPr>
        <w:t>5. Objections</w:t>
      </w:r>
    </w:p>
    <w:p w14:paraId="12B98B93" w14:textId="639960D7" w:rsidR="00860223" w:rsidRPr="00BD2986" w:rsidRDefault="00860223" w:rsidP="006F4F97">
      <w:pPr>
        <w:spacing w:after="240"/>
        <w:jc w:val="both"/>
        <w:rPr>
          <w:rFonts w:ascii="Univers" w:hAnsi="Univers" w:cs="Arial"/>
          <w:sz w:val="18"/>
        </w:rPr>
      </w:pPr>
      <w:r w:rsidRPr="00BD2986">
        <w:rPr>
          <w:rFonts w:ascii="Univers" w:hAnsi="Univers" w:cs="Arial"/>
          <w:b/>
          <w:sz w:val="18"/>
        </w:rPr>
        <w:t xml:space="preserve">No. 16. (1) </w:t>
      </w:r>
      <w:r w:rsidRPr="00BD2986">
        <w:rPr>
          <w:rFonts w:ascii="Univers" w:hAnsi="Univers" w:cs="Arial"/>
          <w:sz w:val="18"/>
        </w:rPr>
        <w:t xml:space="preserve">The customer </w:t>
      </w:r>
      <w:r w:rsidR="00131DE6" w:rsidRPr="00BD2986">
        <w:rPr>
          <w:rFonts w:ascii="Univers" w:hAnsi="Univers" w:cs="Arial"/>
          <w:sz w:val="18"/>
        </w:rPr>
        <w:t xml:space="preserve">must </w:t>
      </w:r>
      <w:r w:rsidR="00467D23" w:rsidRPr="00BD2986">
        <w:rPr>
          <w:rFonts w:ascii="Univers" w:hAnsi="Univers" w:cs="Arial"/>
          <w:sz w:val="18"/>
        </w:rPr>
        <w:t xml:space="preserve">verify </w:t>
      </w:r>
      <w:r w:rsidR="00F46175" w:rsidRPr="00BD2986">
        <w:rPr>
          <w:rFonts w:ascii="Univers" w:hAnsi="Univers" w:cs="Arial"/>
          <w:sz w:val="18"/>
        </w:rPr>
        <w:t>notifications from</w:t>
      </w:r>
      <w:r w:rsidR="00131DE6" w:rsidRPr="00BD2986">
        <w:rPr>
          <w:rFonts w:ascii="Univers" w:hAnsi="Univers" w:cs="Arial"/>
          <w:sz w:val="18"/>
        </w:rPr>
        <w:t xml:space="preserve"> the credit institution, such as confirmation</w:t>
      </w:r>
      <w:r w:rsidR="00A51F0A">
        <w:rPr>
          <w:rFonts w:ascii="Univers" w:hAnsi="Univers" w:cs="Arial"/>
          <w:sz w:val="18"/>
        </w:rPr>
        <w:t>s</w:t>
      </w:r>
      <w:r w:rsidR="00131DE6" w:rsidRPr="00BD2986">
        <w:rPr>
          <w:rFonts w:ascii="Univers" w:hAnsi="Univers" w:cs="Arial"/>
          <w:sz w:val="18"/>
        </w:rPr>
        <w:t xml:space="preserve"> of </w:t>
      </w:r>
      <w:r w:rsidR="000E5832" w:rsidRPr="00BD2986">
        <w:rPr>
          <w:rFonts w:ascii="Univers" w:hAnsi="Univers" w:cs="Arial"/>
          <w:sz w:val="18"/>
        </w:rPr>
        <w:t xml:space="preserve">his </w:t>
      </w:r>
      <w:r w:rsidR="00131DE6" w:rsidRPr="00BD2986">
        <w:rPr>
          <w:rFonts w:ascii="Univers" w:hAnsi="Univers" w:cs="Arial"/>
          <w:sz w:val="18"/>
        </w:rPr>
        <w:t xml:space="preserve">orders, order execution notices, statements of account, </w:t>
      </w:r>
      <w:r w:rsidR="00F46175" w:rsidRPr="00BD2986">
        <w:rPr>
          <w:rFonts w:ascii="Univers" w:hAnsi="Univers" w:cs="Arial"/>
          <w:sz w:val="18"/>
        </w:rPr>
        <w:t>statements of securities accounts</w:t>
      </w:r>
      <w:r w:rsidR="00131DE6" w:rsidRPr="00BD2986">
        <w:rPr>
          <w:rFonts w:ascii="Univers" w:hAnsi="Univers" w:cs="Arial"/>
          <w:sz w:val="18"/>
        </w:rPr>
        <w:t xml:space="preserve">, </w:t>
      </w:r>
      <w:r w:rsidR="00F46175" w:rsidRPr="00BD2986">
        <w:rPr>
          <w:rFonts w:ascii="Univers" w:hAnsi="Univers" w:cs="Arial"/>
          <w:sz w:val="18"/>
        </w:rPr>
        <w:t>closing</w:t>
      </w:r>
      <w:r w:rsidR="00C21627" w:rsidRPr="00BD2986">
        <w:rPr>
          <w:rFonts w:ascii="Univers" w:hAnsi="Univers" w:cs="Arial"/>
          <w:sz w:val="18"/>
        </w:rPr>
        <w:t>-off</w:t>
      </w:r>
      <w:r w:rsidR="00F46175" w:rsidRPr="00BD2986">
        <w:rPr>
          <w:rFonts w:ascii="Univers" w:hAnsi="Univers" w:cs="Arial"/>
          <w:sz w:val="18"/>
        </w:rPr>
        <w:t xml:space="preserve"> statements </w:t>
      </w:r>
      <w:r w:rsidR="00131DE6" w:rsidRPr="00BD2986">
        <w:rPr>
          <w:rFonts w:ascii="Univers" w:hAnsi="Univers" w:cs="Arial"/>
          <w:sz w:val="18"/>
        </w:rPr>
        <w:t xml:space="preserve">and </w:t>
      </w:r>
      <w:r w:rsidR="00467D23" w:rsidRPr="00BD2986">
        <w:rPr>
          <w:rFonts w:ascii="Univers" w:hAnsi="Univers" w:cs="Arial"/>
          <w:sz w:val="18"/>
        </w:rPr>
        <w:t xml:space="preserve">any </w:t>
      </w:r>
      <w:r w:rsidR="00131DE6" w:rsidRPr="00BD2986">
        <w:rPr>
          <w:rFonts w:ascii="Univers" w:hAnsi="Univers" w:cs="Arial"/>
          <w:sz w:val="18"/>
        </w:rPr>
        <w:t xml:space="preserve">similar </w:t>
      </w:r>
      <w:r w:rsidR="00F46175" w:rsidRPr="00BD2986">
        <w:rPr>
          <w:rFonts w:ascii="Univers" w:hAnsi="Univers" w:cs="Arial"/>
          <w:sz w:val="18"/>
        </w:rPr>
        <w:t>statements</w:t>
      </w:r>
      <w:r w:rsidR="000E5832" w:rsidRPr="00BD2986">
        <w:rPr>
          <w:rFonts w:ascii="Univers" w:hAnsi="Univers" w:cs="Arial"/>
          <w:sz w:val="18"/>
        </w:rPr>
        <w:t>,</w:t>
      </w:r>
      <w:r w:rsidR="00F46175" w:rsidRPr="00BD2986">
        <w:rPr>
          <w:rFonts w:ascii="Univers" w:hAnsi="Univers" w:cs="Arial"/>
          <w:sz w:val="18"/>
        </w:rPr>
        <w:t xml:space="preserve"> </w:t>
      </w:r>
      <w:r w:rsidR="000E5832" w:rsidRPr="00BD2986">
        <w:rPr>
          <w:rFonts w:ascii="Univers" w:hAnsi="Univers" w:cs="Arial"/>
          <w:sz w:val="18"/>
        </w:rPr>
        <w:t xml:space="preserve">as well as </w:t>
      </w:r>
      <w:r w:rsidR="00467D23" w:rsidRPr="00BD2986">
        <w:rPr>
          <w:rFonts w:ascii="Univers" w:hAnsi="Univers" w:cs="Arial"/>
          <w:sz w:val="18"/>
        </w:rPr>
        <w:t xml:space="preserve">transmissions </w:t>
      </w:r>
      <w:r w:rsidR="00131DE6" w:rsidRPr="00BD2986">
        <w:rPr>
          <w:rFonts w:ascii="Univers" w:hAnsi="Univers" w:cs="Arial"/>
          <w:sz w:val="18"/>
        </w:rPr>
        <w:t>and payments by the credit institution</w:t>
      </w:r>
      <w:r w:rsidR="000E5832" w:rsidRPr="00BD2986">
        <w:rPr>
          <w:rFonts w:ascii="Univers" w:hAnsi="Univers" w:cs="Arial"/>
          <w:sz w:val="18"/>
        </w:rPr>
        <w:t>,</w:t>
      </w:r>
      <w:r w:rsidR="00131DE6" w:rsidRPr="00BD2986">
        <w:rPr>
          <w:rFonts w:ascii="Univers" w:hAnsi="Univers" w:cs="Arial"/>
          <w:sz w:val="18"/>
        </w:rPr>
        <w:t xml:space="preserve"> </w:t>
      </w:r>
      <w:r w:rsidR="00467D23" w:rsidRPr="00BD2986">
        <w:rPr>
          <w:rFonts w:ascii="Univers" w:hAnsi="Univers" w:cs="Arial"/>
          <w:sz w:val="18"/>
        </w:rPr>
        <w:t xml:space="preserve">to ensure they are complete and accurate </w:t>
      </w:r>
      <w:r w:rsidR="00131DE6" w:rsidRPr="00BD2986">
        <w:rPr>
          <w:rFonts w:ascii="Univers" w:hAnsi="Univers" w:cs="Arial"/>
          <w:sz w:val="18"/>
        </w:rPr>
        <w:t xml:space="preserve">and </w:t>
      </w:r>
      <w:r w:rsidR="000E5832" w:rsidRPr="00BD2986">
        <w:rPr>
          <w:rFonts w:ascii="Univers" w:hAnsi="Univers" w:cs="Arial"/>
          <w:sz w:val="18"/>
        </w:rPr>
        <w:t xml:space="preserve">must </w:t>
      </w:r>
      <w:r w:rsidR="00131DE6" w:rsidRPr="00BD2986">
        <w:rPr>
          <w:rFonts w:ascii="Univers" w:hAnsi="Univers" w:cs="Arial"/>
          <w:sz w:val="18"/>
        </w:rPr>
        <w:t>notify any objections immediately. If the credit institution receive</w:t>
      </w:r>
      <w:r w:rsidR="00467D23" w:rsidRPr="00BD2986">
        <w:rPr>
          <w:rFonts w:ascii="Univers" w:hAnsi="Univers" w:cs="Arial"/>
          <w:sz w:val="18"/>
        </w:rPr>
        <w:t>s no</w:t>
      </w:r>
      <w:r w:rsidR="00131DE6" w:rsidRPr="00BD2986">
        <w:rPr>
          <w:rFonts w:ascii="Univers" w:hAnsi="Univers" w:cs="Arial"/>
          <w:sz w:val="18"/>
        </w:rPr>
        <w:t xml:space="preserve"> written objection to such </w:t>
      </w:r>
      <w:r w:rsidR="00467D23" w:rsidRPr="00BD2986">
        <w:rPr>
          <w:rFonts w:ascii="Univers" w:hAnsi="Univers" w:cs="Arial"/>
          <w:sz w:val="18"/>
        </w:rPr>
        <w:t xml:space="preserve">notifications </w:t>
      </w:r>
      <w:r w:rsidR="00131DE6" w:rsidRPr="00BD2986">
        <w:rPr>
          <w:rFonts w:ascii="Univers" w:hAnsi="Univers" w:cs="Arial"/>
          <w:sz w:val="18"/>
        </w:rPr>
        <w:t xml:space="preserve">within eight weeks, the </w:t>
      </w:r>
      <w:r w:rsidR="00F46175" w:rsidRPr="00BD2986">
        <w:rPr>
          <w:rFonts w:ascii="Univers" w:hAnsi="Univers" w:cs="Arial"/>
          <w:sz w:val="18"/>
        </w:rPr>
        <w:t>notification</w:t>
      </w:r>
      <w:r w:rsidR="00131DE6" w:rsidRPr="00BD2986">
        <w:rPr>
          <w:rFonts w:ascii="Univers" w:hAnsi="Univers" w:cs="Arial"/>
          <w:sz w:val="18"/>
        </w:rPr>
        <w:t xml:space="preserve"> by the credit institution shall be </w:t>
      </w:r>
      <w:r w:rsidR="00467D23" w:rsidRPr="00BD2986">
        <w:rPr>
          <w:rFonts w:ascii="Univers" w:hAnsi="Univers" w:cs="Arial"/>
          <w:sz w:val="18"/>
        </w:rPr>
        <w:t xml:space="preserve">deemed </w:t>
      </w:r>
      <w:r w:rsidR="00131DE6" w:rsidRPr="00BD2986">
        <w:rPr>
          <w:rFonts w:ascii="Univers" w:hAnsi="Univers" w:cs="Arial"/>
          <w:sz w:val="18"/>
        </w:rPr>
        <w:t>approved</w:t>
      </w:r>
      <w:r w:rsidR="003D0DDE">
        <w:rPr>
          <w:rFonts w:ascii="Univers" w:hAnsi="Univers" w:cs="Arial"/>
          <w:sz w:val="18"/>
        </w:rPr>
        <w:t>.</w:t>
      </w:r>
      <w:r w:rsidR="00131DE6" w:rsidRPr="00BD2986">
        <w:rPr>
          <w:rFonts w:ascii="Univers" w:hAnsi="Univers" w:cs="Arial"/>
          <w:sz w:val="18"/>
        </w:rPr>
        <w:t xml:space="preserve"> </w:t>
      </w:r>
      <w:r w:rsidR="006D4795">
        <w:rPr>
          <w:rFonts w:ascii="Univers" w:hAnsi="Univers" w:cs="Arial"/>
          <w:sz w:val="18"/>
        </w:rPr>
        <w:t xml:space="preserve">The preceding sentence shall apply to customers who are consumers </w:t>
      </w:r>
      <w:r w:rsidR="00DD7967">
        <w:rPr>
          <w:rFonts w:ascii="Univers" w:hAnsi="Univers" w:cs="Arial"/>
          <w:sz w:val="18"/>
        </w:rPr>
        <w:t xml:space="preserve">only in respect of </w:t>
      </w:r>
      <w:r w:rsidR="00CB199A">
        <w:rPr>
          <w:rFonts w:ascii="Univers" w:hAnsi="Univers" w:cs="Arial"/>
          <w:sz w:val="18"/>
        </w:rPr>
        <w:t>notifications</w:t>
      </w:r>
      <w:r w:rsidR="00DD7967">
        <w:rPr>
          <w:rFonts w:ascii="Univers" w:hAnsi="Univers" w:cs="Arial"/>
          <w:sz w:val="18"/>
        </w:rPr>
        <w:t xml:space="preserve"> </w:t>
      </w:r>
      <w:r w:rsidR="00431031">
        <w:rPr>
          <w:rFonts w:ascii="Univers" w:hAnsi="Univers" w:cs="Arial"/>
          <w:sz w:val="18"/>
        </w:rPr>
        <w:t xml:space="preserve">that do not relate </w:t>
      </w:r>
      <w:r w:rsidR="00535975">
        <w:rPr>
          <w:rFonts w:ascii="Univers" w:hAnsi="Univers" w:cs="Arial"/>
          <w:sz w:val="18"/>
        </w:rPr>
        <w:t>to payment transactions</w:t>
      </w:r>
      <w:r w:rsidR="00AD5B6A">
        <w:rPr>
          <w:rFonts w:ascii="Univers" w:hAnsi="Univers" w:cs="Arial"/>
          <w:sz w:val="18"/>
        </w:rPr>
        <w:t>. T</w:t>
      </w:r>
      <w:r w:rsidR="00131DE6" w:rsidRPr="00BD2986">
        <w:rPr>
          <w:rFonts w:ascii="Univers" w:hAnsi="Univers" w:cs="Arial"/>
          <w:sz w:val="18"/>
        </w:rPr>
        <w:t xml:space="preserve">he credit institution </w:t>
      </w:r>
      <w:r w:rsidR="00467D23" w:rsidRPr="00BD2986">
        <w:rPr>
          <w:rFonts w:ascii="Univers" w:hAnsi="Univers" w:cs="Arial"/>
          <w:sz w:val="18"/>
        </w:rPr>
        <w:t xml:space="preserve">shall inform </w:t>
      </w:r>
      <w:r w:rsidR="00131DE6" w:rsidRPr="00BD2986">
        <w:rPr>
          <w:rFonts w:ascii="Univers" w:hAnsi="Univers" w:cs="Arial"/>
          <w:sz w:val="18"/>
        </w:rPr>
        <w:t xml:space="preserve">customers who </w:t>
      </w:r>
      <w:r w:rsidR="001D3437" w:rsidRPr="00BD2986">
        <w:rPr>
          <w:rFonts w:ascii="Univers" w:hAnsi="Univers" w:cs="Arial"/>
          <w:sz w:val="18"/>
        </w:rPr>
        <w:t xml:space="preserve">are </w:t>
      </w:r>
      <w:r w:rsidR="00131DE6" w:rsidRPr="00BD2986">
        <w:rPr>
          <w:rFonts w:ascii="Univers" w:hAnsi="Univers" w:cs="Arial"/>
          <w:sz w:val="18"/>
        </w:rPr>
        <w:t>consumers</w:t>
      </w:r>
      <w:r w:rsidR="00467D23" w:rsidRPr="00BD2986">
        <w:rPr>
          <w:rFonts w:ascii="Univers" w:hAnsi="Univers" w:cs="Arial"/>
          <w:sz w:val="18"/>
        </w:rPr>
        <w:t xml:space="preserve"> of the implications of </w:t>
      </w:r>
      <w:r w:rsidR="00A51F0A">
        <w:rPr>
          <w:rFonts w:ascii="Univers" w:hAnsi="Univers" w:cs="Arial"/>
          <w:sz w:val="18"/>
        </w:rPr>
        <w:t>their</w:t>
      </w:r>
      <w:r w:rsidR="00467D23" w:rsidRPr="00BD2986">
        <w:rPr>
          <w:rFonts w:ascii="Univers" w:hAnsi="Univers" w:cs="Arial"/>
          <w:sz w:val="18"/>
        </w:rPr>
        <w:t xml:space="preserve"> behaviour at the beginning of the period. Customers may ask for the closing</w:t>
      </w:r>
      <w:r w:rsidR="00C21627" w:rsidRPr="00BD2986">
        <w:rPr>
          <w:rFonts w:ascii="Univers" w:hAnsi="Univers" w:cs="Arial"/>
          <w:sz w:val="18"/>
        </w:rPr>
        <w:t>-off</w:t>
      </w:r>
      <w:r w:rsidR="00467D23" w:rsidRPr="00BD2986">
        <w:rPr>
          <w:rFonts w:ascii="Univers" w:hAnsi="Univers" w:cs="Arial"/>
          <w:sz w:val="18"/>
        </w:rPr>
        <w:t xml:space="preserve"> statement to be corrected after that </w:t>
      </w:r>
      <w:proofErr w:type="gramStart"/>
      <w:r w:rsidR="00467D23" w:rsidRPr="00BD2986">
        <w:rPr>
          <w:rFonts w:ascii="Univers" w:hAnsi="Univers" w:cs="Arial"/>
          <w:sz w:val="18"/>
        </w:rPr>
        <w:t>period, but</w:t>
      </w:r>
      <w:proofErr w:type="gramEnd"/>
      <w:r w:rsidR="00467D23" w:rsidRPr="00BD2986">
        <w:rPr>
          <w:rFonts w:ascii="Univers" w:hAnsi="Univers" w:cs="Arial"/>
          <w:sz w:val="18"/>
        </w:rPr>
        <w:t xml:space="preserve"> must prove that their account was wrongly debited or </w:t>
      </w:r>
      <w:r w:rsidR="00BB201F" w:rsidRPr="00BD2986">
        <w:rPr>
          <w:rFonts w:ascii="Univers" w:hAnsi="Univers" w:cs="Arial"/>
          <w:sz w:val="18"/>
        </w:rPr>
        <w:t>not properly credited.</w:t>
      </w:r>
    </w:p>
    <w:p w14:paraId="732C4C88" w14:textId="0E24FFF6" w:rsidR="00BB201F" w:rsidRPr="00BD2986" w:rsidRDefault="00BB201F" w:rsidP="006F4F97">
      <w:pPr>
        <w:spacing w:after="240"/>
        <w:jc w:val="both"/>
        <w:rPr>
          <w:rFonts w:ascii="Univers" w:hAnsi="Univers" w:cs="Arial"/>
          <w:sz w:val="18"/>
        </w:rPr>
      </w:pPr>
      <w:r w:rsidRPr="00BD2986">
        <w:rPr>
          <w:rFonts w:ascii="Univers" w:hAnsi="Univers" w:cs="Arial"/>
          <w:b/>
          <w:sz w:val="18"/>
        </w:rPr>
        <w:t>(</w:t>
      </w:r>
      <w:r w:rsidR="00674058">
        <w:rPr>
          <w:rFonts w:ascii="Univers" w:hAnsi="Univers" w:cs="Arial"/>
          <w:b/>
          <w:sz w:val="18"/>
        </w:rPr>
        <w:t>2</w:t>
      </w:r>
      <w:r w:rsidRPr="00BD2986">
        <w:rPr>
          <w:rFonts w:ascii="Univers" w:hAnsi="Univers" w:cs="Arial"/>
          <w:b/>
          <w:sz w:val="18"/>
        </w:rPr>
        <w:t>)</w:t>
      </w:r>
      <w:r w:rsidRPr="00BD2986">
        <w:rPr>
          <w:rFonts w:ascii="Univers" w:hAnsi="Univers" w:cs="Arial"/>
          <w:sz w:val="18"/>
        </w:rPr>
        <w:t xml:space="preserve"> In order to obtain correction by the credit institution of an account debited based on an unauthorized or incorrectly executed payment transaction, the customer must inform the credit institution </w:t>
      </w:r>
      <w:r w:rsidR="004870DD" w:rsidRPr="00BD2986">
        <w:rPr>
          <w:rFonts w:ascii="Univers" w:hAnsi="Univers" w:cs="Arial"/>
          <w:sz w:val="18"/>
        </w:rPr>
        <w:t xml:space="preserve">as and when the </w:t>
      </w:r>
      <w:r w:rsidRPr="00BD2986">
        <w:rPr>
          <w:rFonts w:ascii="Univers" w:hAnsi="Univers" w:cs="Arial"/>
          <w:sz w:val="18"/>
        </w:rPr>
        <w:t xml:space="preserve">unauthorized or incorrectly executed payment transaction </w:t>
      </w:r>
      <w:r w:rsidR="004870DD" w:rsidRPr="00BD2986">
        <w:rPr>
          <w:rFonts w:ascii="Univers" w:hAnsi="Univers" w:cs="Arial"/>
          <w:sz w:val="18"/>
        </w:rPr>
        <w:t xml:space="preserve">comes to his attention </w:t>
      </w:r>
      <w:r w:rsidRPr="00BD2986">
        <w:rPr>
          <w:rFonts w:ascii="Univers" w:hAnsi="Univers" w:cs="Arial"/>
          <w:sz w:val="18"/>
        </w:rPr>
        <w:t xml:space="preserve">or within a maximum of 13 months from the date of the debit entry, unless the credit institution failed to provide the customer with the information on the payment transaction in question in accordance with No. 39 (10) of these terms </w:t>
      </w:r>
      <w:r w:rsidR="008E3D46" w:rsidRPr="00BD2986">
        <w:rPr>
          <w:rFonts w:ascii="Univers" w:hAnsi="Univers" w:cs="Arial"/>
          <w:sz w:val="18"/>
        </w:rPr>
        <w:t xml:space="preserve">and conditions </w:t>
      </w:r>
      <w:r w:rsidRPr="00BD2986">
        <w:rPr>
          <w:rFonts w:ascii="Univers" w:hAnsi="Univers" w:cs="Arial"/>
          <w:sz w:val="18"/>
        </w:rPr>
        <w:t xml:space="preserve">of business. The above 13-month period is reduced to 3 months for </w:t>
      </w:r>
      <w:r w:rsidR="00A51F0A">
        <w:rPr>
          <w:rFonts w:ascii="Univers" w:hAnsi="Univers" w:cs="Arial"/>
          <w:sz w:val="18"/>
        </w:rPr>
        <w:t>entrepreneurs</w:t>
      </w:r>
      <w:r w:rsidRPr="00BD2986">
        <w:rPr>
          <w:rFonts w:ascii="Univers" w:hAnsi="Univers" w:cs="Arial"/>
          <w:sz w:val="18"/>
        </w:rPr>
        <w:t>.</w:t>
      </w:r>
    </w:p>
    <w:p w14:paraId="0580FE36" w14:textId="77777777" w:rsidR="00BB201F" w:rsidRPr="00BD2986" w:rsidRDefault="00BB201F" w:rsidP="004870DD">
      <w:pPr>
        <w:spacing w:after="0"/>
        <w:jc w:val="both"/>
        <w:rPr>
          <w:rFonts w:ascii="Univers" w:hAnsi="Univers" w:cs="Arial"/>
          <w:sz w:val="18"/>
        </w:rPr>
      </w:pPr>
      <w:r w:rsidRPr="00BD2986">
        <w:rPr>
          <w:rFonts w:ascii="Univers" w:hAnsi="Univers" w:cs="Arial"/>
          <w:b/>
          <w:sz w:val="18"/>
        </w:rPr>
        <w:t xml:space="preserve">6. </w:t>
      </w:r>
      <w:r w:rsidR="004870DD" w:rsidRPr="00BD2986">
        <w:rPr>
          <w:rFonts w:ascii="Univers" w:hAnsi="Univers" w:cs="Arial"/>
          <w:b/>
          <w:sz w:val="18"/>
        </w:rPr>
        <w:t xml:space="preserve">Advice </w:t>
      </w:r>
      <w:r w:rsidRPr="00BD2986">
        <w:rPr>
          <w:rFonts w:ascii="Univers" w:hAnsi="Univers" w:cs="Arial"/>
          <w:b/>
          <w:sz w:val="18"/>
        </w:rPr>
        <w:t>of missing notifications</w:t>
      </w:r>
    </w:p>
    <w:p w14:paraId="40A51A62" w14:textId="77777777" w:rsidR="00BB201F" w:rsidRPr="00BD2986" w:rsidRDefault="00BB201F" w:rsidP="006F4F97">
      <w:pPr>
        <w:spacing w:after="240"/>
        <w:jc w:val="both"/>
        <w:rPr>
          <w:rFonts w:ascii="Univers" w:hAnsi="Univers" w:cs="Arial"/>
          <w:sz w:val="18"/>
        </w:rPr>
      </w:pPr>
      <w:r w:rsidRPr="00BD2986">
        <w:rPr>
          <w:rFonts w:ascii="Univers" w:hAnsi="Univers" w:cs="Arial"/>
          <w:b/>
          <w:sz w:val="18"/>
        </w:rPr>
        <w:t xml:space="preserve">No. 17. </w:t>
      </w:r>
      <w:r w:rsidRPr="00BD2986">
        <w:rPr>
          <w:rFonts w:ascii="Univers" w:hAnsi="Univers" w:cs="Arial"/>
          <w:sz w:val="18"/>
        </w:rPr>
        <w:t xml:space="preserve">The customer shall </w:t>
      </w:r>
      <w:r w:rsidR="004870DD" w:rsidRPr="00BD2986">
        <w:rPr>
          <w:rFonts w:ascii="Univers" w:hAnsi="Univers" w:cs="Arial"/>
          <w:sz w:val="18"/>
        </w:rPr>
        <w:t xml:space="preserve">advise </w:t>
      </w:r>
      <w:r w:rsidRPr="00BD2986">
        <w:rPr>
          <w:rFonts w:ascii="Univers" w:hAnsi="Univers" w:cs="Arial"/>
          <w:sz w:val="18"/>
        </w:rPr>
        <w:t>the credit institution immediately if a regular notification from the credit institution (such as a closing</w:t>
      </w:r>
      <w:r w:rsidR="00C21627" w:rsidRPr="00BD2986">
        <w:rPr>
          <w:rFonts w:ascii="Univers" w:hAnsi="Univers" w:cs="Arial"/>
          <w:sz w:val="18"/>
        </w:rPr>
        <w:t>-off</w:t>
      </w:r>
      <w:r w:rsidRPr="00BD2986">
        <w:rPr>
          <w:rFonts w:ascii="Univers" w:hAnsi="Univers" w:cs="Arial"/>
          <w:sz w:val="18"/>
        </w:rPr>
        <w:t xml:space="preserve"> statement or a statement of securities) or other notification or transmission from the credit institution which the customer would expect to receive </w:t>
      </w:r>
      <w:r w:rsidR="004870DD" w:rsidRPr="00BD2986">
        <w:rPr>
          <w:rFonts w:ascii="Univers" w:hAnsi="Univers" w:cs="Arial"/>
          <w:sz w:val="18"/>
        </w:rPr>
        <w:t xml:space="preserve">under </w:t>
      </w:r>
      <w:r w:rsidRPr="00BD2986">
        <w:rPr>
          <w:rFonts w:ascii="Univers" w:hAnsi="Univers" w:cs="Arial"/>
          <w:sz w:val="18"/>
        </w:rPr>
        <w:t xml:space="preserve">the circumstances is not received </w:t>
      </w:r>
      <w:r w:rsidR="004870DD" w:rsidRPr="00BD2986">
        <w:rPr>
          <w:rFonts w:ascii="Univers" w:hAnsi="Univers" w:cs="Arial"/>
          <w:sz w:val="18"/>
        </w:rPr>
        <w:t xml:space="preserve">within </w:t>
      </w:r>
      <w:r w:rsidRPr="00BD2986">
        <w:rPr>
          <w:rFonts w:ascii="Univers" w:hAnsi="Univers" w:cs="Arial"/>
          <w:sz w:val="18"/>
        </w:rPr>
        <w:t xml:space="preserve">the time </w:t>
      </w:r>
      <w:r w:rsidR="004870DD" w:rsidRPr="00BD2986">
        <w:rPr>
          <w:rFonts w:ascii="Univers" w:hAnsi="Univers" w:cs="Arial"/>
          <w:sz w:val="18"/>
        </w:rPr>
        <w:t xml:space="preserve">which </w:t>
      </w:r>
      <w:r w:rsidRPr="00BD2986">
        <w:rPr>
          <w:rFonts w:ascii="Univers" w:hAnsi="Univers" w:cs="Arial"/>
          <w:sz w:val="18"/>
        </w:rPr>
        <w:t>the agreed form of transmission</w:t>
      </w:r>
      <w:r w:rsidR="004870DD" w:rsidRPr="00BD2986">
        <w:rPr>
          <w:rFonts w:ascii="Univers" w:hAnsi="Univers" w:cs="Arial"/>
          <w:sz w:val="18"/>
        </w:rPr>
        <w:t xml:space="preserve"> would normally be expected to take</w:t>
      </w:r>
      <w:r w:rsidRPr="00BD2986">
        <w:rPr>
          <w:rFonts w:ascii="Univers" w:hAnsi="Univers" w:cs="Arial"/>
          <w:sz w:val="18"/>
        </w:rPr>
        <w:t>.</w:t>
      </w:r>
    </w:p>
    <w:p w14:paraId="18F2075B" w14:textId="77777777" w:rsidR="00BB201F" w:rsidRPr="00BD2986" w:rsidRDefault="00BB201F" w:rsidP="004870DD">
      <w:pPr>
        <w:spacing w:after="0"/>
        <w:jc w:val="both"/>
        <w:rPr>
          <w:rFonts w:ascii="Univers" w:hAnsi="Univers" w:cs="Arial"/>
          <w:b/>
          <w:sz w:val="18"/>
        </w:rPr>
      </w:pPr>
      <w:r w:rsidRPr="00BD2986">
        <w:rPr>
          <w:rFonts w:ascii="Univers" w:hAnsi="Univers" w:cs="Arial"/>
          <w:b/>
          <w:sz w:val="18"/>
        </w:rPr>
        <w:t>7. Translations</w:t>
      </w:r>
    </w:p>
    <w:p w14:paraId="1810FB2A" w14:textId="77777777" w:rsidR="00BB201F" w:rsidRPr="00BD2986" w:rsidRDefault="00BB201F" w:rsidP="00BB201F">
      <w:pPr>
        <w:spacing w:after="360"/>
        <w:jc w:val="both"/>
        <w:rPr>
          <w:rFonts w:ascii="Univers" w:hAnsi="Univers" w:cs="Arial"/>
          <w:sz w:val="18"/>
        </w:rPr>
      </w:pPr>
      <w:r w:rsidRPr="00BD2986">
        <w:rPr>
          <w:rFonts w:ascii="Univers" w:hAnsi="Univers" w:cs="Arial"/>
          <w:b/>
          <w:sz w:val="18"/>
        </w:rPr>
        <w:t xml:space="preserve">No. 18. </w:t>
      </w:r>
      <w:r w:rsidRPr="00BD2986">
        <w:rPr>
          <w:rFonts w:ascii="Univers" w:hAnsi="Univers" w:cs="Arial"/>
          <w:sz w:val="18"/>
        </w:rPr>
        <w:t>Instruments in a foreign language shall be presented to the credit institution together with a German translation certified by a sworn translator if so requested.</w:t>
      </w:r>
    </w:p>
    <w:p w14:paraId="5E802A36" w14:textId="77777777" w:rsidR="00BB201F" w:rsidRPr="00445DB5" w:rsidRDefault="00BB201F" w:rsidP="006F4F97">
      <w:pPr>
        <w:spacing w:after="240"/>
        <w:jc w:val="both"/>
        <w:rPr>
          <w:rFonts w:ascii="Univers" w:hAnsi="Univers" w:cs="Arial"/>
          <w:b/>
          <w:color w:val="0018A8"/>
          <w:sz w:val="20"/>
        </w:rPr>
      </w:pPr>
      <w:r w:rsidRPr="00445DB5">
        <w:rPr>
          <w:rFonts w:ascii="Univers" w:hAnsi="Univers" w:cs="Arial"/>
          <w:b/>
          <w:color w:val="0018A8"/>
          <w:sz w:val="20"/>
        </w:rPr>
        <w:t xml:space="preserve">F. Place of performance, applicable law, </w:t>
      </w:r>
      <w:r w:rsidR="00B22D3F" w:rsidRPr="00445DB5">
        <w:rPr>
          <w:rFonts w:ascii="Univers" w:hAnsi="Univers" w:cs="Arial"/>
          <w:b/>
          <w:color w:val="0018A8"/>
          <w:sz w:val="20"/>
        </w:rPr>
        <w:t>jurisdiction</w:t>
      </w:r>
    </w:p>
    <w:p w14:paraId="75E03D0B" w14:textId="77777777" w:rsidR="00BB201F" w:rsidRPr="00BD2986" w:rsidRDefault="00BB201F" w:rsidP="00BB201F">
      <w:pPr>
        <w:spacing w:after="0"/>
        <w:jc w:val="both"/>
        <w:rPr>
          <w:rFonts w:ascii="Univers" w:hAnsi="Univers" w:cs="Arial"/>
          <w:b/>
          <w:sz w:val="18"/>
        </w:rPr>
      </w:pPr>
      <w:r w:rsidRPr="00BD2986">
        <w:rPr>
          <w:rFonts w:ascii="Univers" w:hAnsi="Univers" w:cs="Arial"/>
          <w:b/>
          <w:sz w:val="18"/>
        </w:rPr>
        <w:t>1. Place of performance</w:t>
      </w:r>
    </w:p>
    <w:p w14:paraId="3692D09F" w14:textId="77777777" w:rsidR="00BB201F" w:rsidRPr="00BD2986" w:rsidRDefault="00BB201F" w:rsidP="006F4F97">
      <w:pPr>
        <w:spacing w:after="240"/>
        <w:jc w:val="both"/>
        <w:rPr>
          <w:rFonts w:ascii="Univers" w:hAnsi="Univers" w:cs="Arial"/>
          <w:sz w:val="18"/>
        </w:rPr>
      </w:pPr>
      <w:r w:rsidRPr="00BD2986">
        <w:rPr>
          <w:rFonts w:ascii="Univers" w:hAnsi="Univers" w:cs="Arial"/>
          <w:b/>
          <w:sz w:val="18"/>
        </w:rPr>
        <w:t xml:space="preserve">No. 19. </w:t>
      </w:r>
      <w:r w:rsidRPr="00BD2986">
        <w:rPr>
          <w:rFonts w:ascii="Univers" w:hAnsi="Univers" w:cs="Arial"/>
          <w:sz w:val="18"/>
        </w:rPr>
        <w:t>The place of performance for both parties shall be the office of the branch of the credit institution with which the transaction was concluded.</w:t>
      </w:r>
    </w:p>
    <w:p w14:paraId="395A46E5" w14:textId="77777777" w:rsidR="00BB201F" w:rsidRPr="00BD2986" w:rsidRDefault="00BB201F" w:rsidP="00BB201F">
      <w:pPr>
        <w:spacing w:after="0"/>
        <w:jc w:val="both"/>
        <w:rPr>
          <w:rFonts w:ascii="Univers" w:hAnsi="Univers" w:cs="Arial"/>
          <w:b/>
          <w:sz w:val="18"/>
        </w:rPr>
      </w:pPr>
      <w:r w:rsidRPr="00BD2986">
        <w:rPr>
          <w:rFonts w:ascii="Univers" w:hAnsi="Univers" w:cs="Arial"/>
          <w:b/>
          <w:sz w:val="18"/>
        </w:rPr>
        <w:t>2. Applicable law</w:t>
      </w:r>
    </w:p>
    <w:p w14:paraId="575E7E94" w14:textId="77777777" w:rsidR="00BB201F" w:rsidRPr="00BD2986" w:rsidRDefault="00BB201F" w:rsidP="006F4F97">
      <w:pPr>
        <w:spacing w:after="240"/>
        <w:jc w:val="both"/>
        <w:rPr>
          <w:rFonts w:ascii="Univers" w:hAnsi="Univers" w:cs="Arial"/>
          <w:sz w:val="18"/>
        </w:rPr>
      </w:pPr>
      <w:r w:rsidRPr="00BD2986">
        <w:rPr>
          <w:rFonts w:ascii="Univers" w:hAnsi="Univers" w:cs="Arial"/>
          <w:b/>
          <w:sz w:val="18"/>
        </w:rPr>
        <w:t xml:space="preserve">No. 20. </w:t>
      </w:r>
      <w:r w:rsidR="00B22D3F" w:rsidRPr="00BD2986">
        <w:rPr>
          <w:rFonts w:ascii="Univers" w:hAnsi="Univers" w:cs="Arial"/>
          <w:sz w:val="18"/>
        </w:rPr>
        <w:t>All privity in law between the customer and the credit institution shall be governed by Austrian law.</w:t>
      </w:r>
    </w:p>
    <w:p w14:paraId="5F2AE73B" w14:textId="77777777" w:rsidR="00B22D3F" w:rsidRPr="00BD2986" w:rsidRDefault="00B22D3F" w:rsidP="00B22D3F">
      <w:pPr>
        <w:spacing w:after="0"/>
        <w:jc w:val="both"/>
        <w:rPr>
          <w:rFonts w:ascii="Univers" w:hAnsi="Univers" w:cs="Arial"/>
          <w:b/>
          <w:sz w:val="18"/>
        </w:rPr>
      </w:pPr>
      <w:r w:rsidRPr="00BD2986">
        <w:rPr>
          <w:rFonts w:ascii="Univers" w:hAnsi="Univers" w:cs="Arial"/>
          <w:b/>
          <w:sz w:val="18"/>
        </w:rPr>
        <w:t>3. Jurisdiction</w:t>
      </w:r>
    </w:p>
    <w:p w14:paraId="0BF598C1" w14:textId="77777777" w:rsidR="00B22D3F" w:rsidRPr="00BD2986" w:rsidRDefault="00B22D3F" w:rsidP="006F4F97">
      <w:pPr>
        <w:spacing w:after="240"/>
        <w:jc w:val="both"/>
        <w:rPr>
          <w:rFonts w:ascii="Univers" w:hAnsi="Univers" w:cs="Arial"/>
          <w:sz w:val="18"/>
        </w:rPr>
      </w:pPr>
      <w:r w:rsidRPr="00BD2986">
        <w:rPr>
          <w:rFonts w:ascii="Univers" w:hAnsi="Univers" w:cs="Arial"/>
          <w:b/>
          <w:sz w:val="18"/>
        </w:rPr>
        <w:t xml:space="preserve">No. 21. (1) </w:t>
      </w:r>
      <w:r w:rsidR="00A51F0A">
        <w:rPr>
          <w:rFonts w:ascii="Univers" w:hAnsi="Univers" w:cs="Arial"/>
          <w:sz w:val="18"/>
        </w:rPr>
        <w:t>An entrepreneur</w:t>
      </w:r>
      <w:r w:rsidRPr="00BD2986">
        <w:rPr>
          <w:rFonts w:ascii="Univers" w:hAnsi="Univers" w:cs="Arial"/>
          <w:sz w:val="18"/>
        </w:rPr>
        <w:t xml:space="preserve"> may only file a complaint against the credit institution with the court with subject-matter jurisdiction in the place of the bank’s head office. The same </w:t>
      </w:r>
      <w:r w:rsidR="004870DD" w:rsidRPr="00BD2986">
        <w:rPr>
          <w:rFonts w:ascii="Univers" w:hAnsi="Univers" w:cs="Arial"/>
          <w:sz w:val="18"/>
        </w:rPr>
        <w:t xml:space="preserve">courts shall have </w:t>
      </w:r>
      <w:r w:rsidRPr="00BD2986">
        <w:rPr>
          <w:rFonts w:ascii="Univers" w:hAnsi="Univers" w:cs="Arial"/>
          <w:sz w:val="18"/>
        </w:rPr>
        <w:t xml:space="preserve">jurisdiction </w:t>
      </w:r>
      <w:r w:rsidR="004870DD" w:rsidRPr="00BD2986">
        <w:rPr>
          <w:rFonts w:ascii="Univers" w:hAnsi="Univers" w:cs="Arial"/>
          <w:sz w:val="18"/>
        </w:rPr>
        <w:t xml:space="preserve">for </w:t>
      </w:r>
      <w:r w:rsidRPr="00BD2986">
        <w:rPr>
          <w:rFonts w:ascii="Univers" w:hAnsi="Univers" w:cs="Arial"/>
          <w:sz w:val="18"/>
        </w:rPr>
        <w:t xml:space="preserve">complaints filed by the credit institution against </w:t>
      </w:r>
      <w:r w:rsidR="00A51F0A">
        <w:rPr>
          <w:rFonts w:ascii="Univers" w:hAnsi="Univers" w:cs="Arial"/>
          <w:sz w:val="18"/>
        </w:rPr>
        <w:t>an entrepreneur</w:t>
      </w:r>
      <w:r w:rsidRPr="00BD2986">
        <w:rPr>
          <w:rFonts w:ascii="Univers" w:hAnsi="Univers" w:cs="Arial"/>
          <w:sz w:val="18"/>
        </w:rPr>
        <w:t>, although the credit institution shall also be entitled to enforce its rights before any other court with territorial and subject-matter jurisdiction.</w:t>
      </w:r>
    </w:p>
    <w:p w14:paraId="67F1E12D" w14:textId="77777777" w:rsidR="00B22D3F" w:rsidRPr="00BD2986" w:rsidRDefault="00B22D3F" w:rsidP="006F4F97">
      <w:pPr>
        <w:spacing w:after="240"/>
        <w:jc w:val="both"/>
        <w:rPr>
          <w:rFonts w:ascii="Univers" w:hAnsi="Univers" w:cs="Arial"/>
          <w:sz w:val="18"/>
        </w:rPr>
      </w:pPr>
      <w:r w:rsidRPr="00BD2986">
        <w:rPr>
          <w:rFonts w:ascii="Univers" w:hAnsi="Univers" w:cs="Arial"/>
          <w:b/>
          <w:sz w:val="18"/>
        </w:rPr>
        <w:t xml:space="preserve">(2) </w:t>
      </w:r>
      <w:r w:rsidRPr="00BD2986">
        <w:rPr>
          <w:rFonts w:ascii="Univers" w:hAnsi="Univers" w:cs="Arial"/>
          <w:sz w:val="18"/>
        </w:rPr>
        <w:t xml:space="preserve">The general jurisdiction </w:t>
      </w:r>
      <w:r w:rsidR="00275DFB" w:rsidRPr="00BD2986">
        <w:rPr>
          <w:rFonts w:ascii="Univers" w:hAnsi="Univers" w:cs="Arial"/>
          <w:sz w:val="18"/>
        </w:rPr>
        <w:t xml:space="preserve">vested in </w:t>
      </w:r>
      <w:r w:rsidRPr="00BD2986">
        <w:rPr>
          <w:rFonts w:ascii="Univers" w:hAnsi="Univers" w:cs="Arial"/>
          <w:sz w:val="18"/>
        </w:rPr>
        <w:t>the Austrian courts</w:t>
      </w:r>
      <w:r w:rsidR="00275DFB" w:rsidRPr="00BD2986">
        <w:rPr>
          <w:rFonts w:ascii="Univers" w:hAnsi="Univers" w:cs="Arial"/>
          <w:sz w:val="18"/>
        </w:rPr>
        <w:t xml:space="preserve"> for complaints by or against a consumer on </w:t>
      </w:r>
      <w:r w:rsidR="004870DD" w:rsidRPr="00BD2986">
        <w:rPr>
          <w:rFonts w:ascii="Univers" w:hAnsi="Univers" w:cs="Arial"/>
          <w:sz w:val="18"/>
        </w:rPr>
        <w:t xml:space="preserve">execution </w:t>
      </w:r>
      <w:r w:rsidR="00275DFB" w:rsidRPr="00BD2986">
        <w:rPr>
          <w:rFonts w:ascii="Univers" w:hAnsi="Univers" w:cs="Arial"/>
          <w:sz w:val="18"/>
        </w:rPr>
        <w:t xml:space="preserve">of an agreement with the credit institution shall continue to apply after the agreement has been </w:t>
      </w:r>
      <w:r w:rsidR="004870DD" w:rsidRPr="00BD2986">
        <w:rPr>
          <w:rFonts w:ascii="Univers" w:hAnsi="Univers" w:cs="Arial"/>
          <w:sz w:val="18"/>
        </w:rPr>
        <w:t>executed</w:t>
      </w:r>
      <w:r w:rsidR="00275DFB" w:rsidRPr="00BD2986">
        <w:rPr>
          <w:rFonts w:ascii="Univers" w:hAnsi="Univers" w:cs="Arial"/>
          <w:sz w:val="18"/>
        </w:rPr>
        <w:t xml:space="preserve"> even if the consumer transfers his domicile abroad and Austrian court judgments are enforceable in that country.</w:t>
      </w:r>
    </w:p>
    <w:p w14:paraId="45587CF9" w14:textId="77777777" w:rsidR="00275DFB" w:rsidRPr="00445DB5" w:rsidRDefault="00275DFB" w:rsidP="006F4F97">
      <w:pPr>
        <w:spacing w:after="240"/>
        <w:jc w:val="both"/>
        <w:rPr>
          <w:rFonts w:ascii="Univers" w:hAnsi="Univers" w:cs="Arial"/>
          <w:b/>
          <w:color w:val="0018A8"/>
          <w:sz w:val="20"/>
        </w:rPr>
      </w:pPr>
      <w:r w:rsidRPr="00445DB5">
        <w:rPr>
          <w:rFonts w:ascii="Univers" w:hAnsi="Univers" w:cs="Arial"/>
          <w:b/>
          <w:color w:val="0018A8"/>
          <w:sz w:val="20"/>
        </w:rPr>
        <w:t xml:space="preserve">G. Termination of </w:t>
      </w:r>
      <w:r w:rsidR="0035404C" w:rsidRPr="00445DB5">
        <w:rPr>
          <w:rFonts w:ascii="Univers" w:hAnsi="Univers" w:cs="Arial"/>
          <w:b/>
          <w:color w:val="0018A8"/>
          <w:sz w:val="20"/>
        </w:rPr>
        <w:t>business relationship</w:t>
      </w:r>
    </w:p>
    <w:p w14:paraId="6EBF3F6F" w14:textId="77777777" w:rsidR="00275DFB" w:rsidRPr="00BD2986" w:rsidRDefault="00275DFB" w:rsidP="00275DFB">
      <w:pPr>
        <w:spacing w:after="0"/>
        <w:jc w:val="both"/>
        <w:rPr>
          <w:rFonts w:ascii="Univers" w:hAnsi="Univers" w:cs="Arial"/>
          <w:b/>
          <w:sz w:val="18"/>
        </w:rPr>
      </w:pPr>
      <w:r w:rsidRPr="00BD2986">
        <w:rPr>
          <w:rFonts w:ascii="Univers" w:hAnsi="Univers" w:cs="Arial"/>
          <w:b/>
          <w:sz w:val="18"/>
        </w:rPr>
        <w:t xml:space="preserve">1. Ordinary termination of </w:t>
      </w:r>
      <w:r w:rsidR="0035404C" w:rsidRPr="00BD2986">
        <w:rPr>
          <w:rFonts w:ascii="Univers" w:hAnsi="Univers" w:cs="Arial"/>
          <w:b/>
          <w:sz w:val="18"/>
        </w:rPr>
        <w:t>business relationship</w:t>
      </w:r>
      <w:r w:rsidRPr="00BD2986">
        <w:rPr>
          <w:rFonts w:ascii="Univers" w:hAnsi="Univers" w:cs="Arial"/>
          <w:b/>
          <w:sz w:val="18"/>
        </w:rPr>
        <w:t xml:space="preserve"> with </w:t>
      </w:r>
      <w:r w:rsidR="00A51F0A">
        <w:rPr>
          <w:rFonts w:ascii="Univers" w:hAnsi="Univers" w:cs="Arial"/>
          <w:b/>
          <w:sz w:val="18"/>
        </w:rPr>
        <w:t>entrepreneurs</w:t>
      </w:r>
    </w:p>
    <w:p w14:paraId="39F18381" w14:textId="3C7C2A67" w:rsidR="00275DFB" w:rsidRPr="00BD2986" w:rsidRDefault="00275DFB" w:rsidP="006F4F97">
      <w:pPr>
        <w:spacing w:after="240"/>
        <w:jc w:val="both"/>
        <w:rPr>
          <w:rFonts w:ascii="Univers" w:hAnsi="Univers" w:cs="Arial"/>
          <w:sz w:val="18"/>
        </w:rPr>
      </w:pPr>
      <w:r w:rsidRPr="00BD2986">
        <w:rPr>
          <w:rFonts w:ascii="Univers" w:hAnsi="Univers" w:cs="Arial"/>
          <w:b/>
          <w:sz w:val="18"/>
        </w:rPr>
        <w:t xml:space="preserve">No. 22. </w:t>
      </w:r>
      <w:r w:rsidRPr="00BD2986">
        <w:rPr>
          <w:rFonts w:ascii="Univers" w:hAnsi="Univers" w:cs="Arial"/>
          <w:sz w:val="18"/>
        </w:rPr>
        <w:t xml:space="preserve">Unless the agreement is of limited term, </w:t>
      </w:r>
      <w:r w:rsidR="005314A3" w:rsidRPr="00BD2986">
        <w:rPr>
          <w:rFonts w:ascii="Univers" w:hAnsi="Univers" w:cs="Arial"/>
          <w:sz w:val="18"/>
        </w:rPr>
        <w:t xml:space="preserve">the credit institution and the </w:t>
      </w:r>
      <w:r w:rsidRPr="00BD2986">
        <w:rPr>
          <w:rFonts w:ascii="Univers" w:hAnsi="Univers" w:cs="Arial"/>
          <w:sz w:val="18"/>
        </w:rPr>
        <w:t xml:space="preserve">customer may terminate all or </w:t>
      </w:r>
      <w:r w:rsidR="005314A3" w:rsidRPr="00BD2986">
        <w:rPr>
          <w:rFonts w:ascii="Univers" w:hAnsi="Univers" w:cs="Arial"/>
          <w:sz w:val="18"/>
        </w:rPr>
        <w:t xml:space="preserve">some </w:t>
      </w:r>
      <w:r w:rsidR="001D3437" w:rsidRPr="00BD2986">
        <w:rPr>
          <w:rFonts w:ascii="Univers" w:hAnsi="Univers" w:cs="Arial"/>
          <w:sz w:val="18"/>
        </w:rPr>
        <w:t>parts</w:t>
      </w:r>
      <w:r w:rsidR="00DF4983" w:rsidRPr="00BD2986">
        <w:rPr>
          <w:rFonts w:ascii="Univers" w:hAnsi="Univers" w:cs="Arial"/>
          <w:sz w:val="18"/>
        </w:rPr>
        <w:t xml:space="preserve"> </w:t>
      </w:r>
      <w:r w:rsidRPr="00BD2986">
        <w:rPr>
          <w:rFonts w:ascii="Univers" w:hAnsi="Univers" w:cs="Arial"/>
          <w:sz w:val="18"/>
        </w:rPr>
        <w:t xml:space="preserve">of their </w:t>
      </w:r>
      <w:r w:rsidR="0035404C" w:rsidRPr="00BD2986">
        <w:rPr>
          <w:rFonts w:ascii="Univers" w:hAnsi="Univers" w:cs="Arial"/>
          <w:sz w:val="18"/>
        </w:rPr>
        <w:t>business relationship</w:t>
      </w:r>
      <w:r w:rsidRPr="00BD2986">
        <w:rPr>
          <w:rFonts w:ascii="Univers" w:hAnsi="Univers" w:cs="Arial"/>
          <w:sz w:val="18"/>
        </w:rPr>
        <w:t xml:space="preserve"> (including credit agreements and master </w:t>
      </w:r>
      <w:r w:rsidR="005314A3" w:rsidRPr="00BD2986">
        <w:rPr>
          <w:rFonts w:ascii="Univers" w:hAnsi="Univers" w:cs="Arial"/>
          <w:sz w:val="18"/>
        </w:rPr>
        <w:t>contracts</w:t>
      </w:r>
      <w:r w:rsidRPr="00BD2986">
        <w:rPr>
          <w:rFonts w:ascii="Univers" w:hAnsi="Univers" w:cs="Arial"/>
          <w:sz w:val="18"/>
        </w:rPr>
        <w:t xml:space="preserve"> for payment services, such as giro account agreements) at any time, subject to </w:t>
      </w:r>
      <w:r w:rsidR="005314A3" w:rsidRPr="00BD2986">
        <w:rPr>
          <w:rFonts w:ascii="Univers" w:hAnsi="Univers" w:cs="Arial"/>
          <w:sz w:val="18"/>
        </w:rPr>
        <w:t>reasonable</w:t>
      </w:r>
      <w:r w:rsidRPr="00BD2986">
        <w:rPr>
          <w:rFonts w:ascii="Univers" w:hAnsi="Univers" w:cs="Arial"/>
          <w:sz w:val="18"/>
        </w:rPr>
        <w:t xml:space="preserve"> notice.</w:t>
      </w:r>
      <w:r w:rsidR="005314A3" w:rsidRPr="00BD2986">
        <w:rPr>
          <w:rFonts w:ascii="Univers" w:hAnsi="Univers" w:cs="Arial"/>
          <w:sz w:val="18"/>
        </w:rPr>
        <w:t xml:space="preserve"> Fees paid in advance shall not be refunded.</w:t>
      </w:r>
    </w:p>
    <w:p w14:paraId="014EC136" w14:textId="77777777" w:rsidR="005314A3" w:rsidRPr="00BD2986" w:rsidRDefault="005314A3" w:rsidP="005314A3">
      <w:pPr>
        <w:spacing w:after="0"/>
        <w:jc w:val="both"/>
        <w:rPr>
          <w:rFonts w:ascii="Univers" w:hAnsi="Univers" w:cs="Arial"/>
          <w:b/>
          <w:sz w:val="18"/>
        </w:rPr>
      </w:pPr>
      <w:r w:rsidRPr="00BD2986">
        <w:rPr>
          <w:rFonts w:ascii="Univers" w:hAnsi="Univers" w:cs="Arial"/>
          <w:b/>
          <w:sz w:val="18"/>
        </w:rPr>
        <w:t xml:space="preserve">2. Ordinary termination of </w:t>
      </w:r>
      <w:r w:rsidR="0035404C" w:rsidRPr="00BD2986">
        <w:rPr>
          <w:rFonts w:ascii="Univers" w:hAnsi="Univers" w:cs="Arial"/>
          <w:b/>
          <w:sz w:val="18"/>
        </w:rPr>
        <w:t>business relationship</w:t>
      </w:r>
      <w:r w:rsidRPr="00BD2986">
        <w:rPr>
          <w:rFonts w:ascii="Univers" w:hAnsi="Univers" w:cs="Arial"/>
          <w:b/>
          <w:sz w:val="18"/>
        </w:rPr>
        <w:t xml:space="preserve"> with consumers</w:t>
      </w:r>
    </w:p>
    <w:p w14:paraId="4556E3D2" w14:textId="77777777" w:rsidR="005314A3" w:rsidRPr="00BD2986" w:rsidRDefault="005314A3" w:rsidP="006F4F97">
      <w:pPr>
        <w:spacing w:after="240"/>
        <w:jc w:val="both"/>
        <w:rPr>
          <w:rFonts w:ascii="Univers" w:hAnsi="Univers" w:cs="Arial"/>
          <w:sz w:val="18"/>
        </w:rPr>
      </w:pPr>
      <w:r w:rsidRPr="00BD2986">
        <w:rPr>
          <w:rFonts w:ascii="Univers" w:hAnsi="Univers" w:cs="Arial"/>
          <w:b/>
          <w:sz w:val="18"/>
        </w:rPr>
        <w:t>No. 22a. (1)</w:t>
      </w:r>
      <w:r w:rsidRPr="00BD2986">
        <w:rPr>
          <w:rFonts w:ascii="Univers" w:hAnsi="Univers" w:cs="Arial"/>
          <w:sz w:val="18"/>
        </w:rPr>
        <w:t xml:space="preserve"> Customers may terminate a master contract for payment services, especially a giro account agreement</w:t>
      </w:r>
      <w:r w:rsidR="00DF4983" w:rsidRPr="00BD2986">
        <w:rPr>
          <w:rFonts w:ascii="Univers" w:hAnsi="Univers" w:cs="Arial"/>
          <w:sz w:val="18"/>
        </w:rPr>
        <w:t>,</w:t>
      </w:r>
      <w:r w:rsidRPr="00BD2986">
        <w:rPr>
          <w:rFonts w:ascii="Univers" w:hAnsi="Univers" w:cs="Arial"/>
          <w:sz w:val="18"/>
        </w:rPr>
        <w:t xml:space="preserve"> free of charge at any time, subject to one month’s notice (or any shorter period of notice agreed separately). This </w:t>
      </w:r>
      <w:r w:rsidR="00DF4983" w:rsidRPr="00BD2986">
        <w:rPr>
          <w:rFonts w:ascii="Univers" w:hAnsi="Univers" w:cs="Arial"/>
          <w:sz w:val="18"/>
        </w:rPr>
        <w:t xml:space="preserve">shall be </w:t>
      </w:r>
      <w:r w:rsidRPr="00BD2986">
        <w:rPr>
          <w:rFonts w:ascii="Univers" w:hAnsi="Univers" w:cs="Arial"/>
          <w:sz w:val="18"/>
        </w:rPr>
        <w:t xml:space="preserve">without prejudice to the right to terminate a master contract for payment services (especially a giro account agreement) free of charge with immediate effect on receipt of notification from the credit institution of </w:t>
      </w:r>
      <w:r w:rsidR="003E26E8" w:rsidRPr="00BD2986">
        <w:rPr>
          <w:rFonts w:ascii="Univers" w:hAnsi="Univers" w:cs="Arial"/>
          <w:sz w:val="18"/>
        </w:rPr>
        <w:t>proposed</w:t>
      </w:r>
      <w:r w:rsidR="008E3D46" w:rsidRPr="00BD2986">
        <w:rPr>
          <w:rFonts w:ascii="Univers" w:hAnsi="Univers" w:cs="Arial"/>
          <w:sz w:val="18"/>
        </w:rPr>
        <w:t xml:space="preserve"> amendments to the </w:t>
      </w:r>
      <w:r w:rsidRPr="00BD2986">
        <w:rPr>
          <w:rFonts w:ascii="Univers" w:hAnsi="Univers" w:cs="Arial"/>
          <w:sz w:val="18"/>
        </w:rPr>
        <w:t>T</w:t>
      </w:r>
      <w:r w:rsidR="008E3D46" w:rsidRPr="00BD2986">
        <w:rPr>
          <w:rFonts w:ascii="Univers" w:hAnsi="Univers" w:cs="Arial"/>
          <w:sz w:val="18"/>
        </w:rPr>
        <w:t>&amp;C</w:t>
      </w:r>
      <w:r w:rsidR="00A51F0A">
        <w:rPr>
          <w:rFonts w:ascii="Univers" w:hAnsi="Univers" w:cs="Arial"/>
          <w:sz w:val="18"/>
        </w:rPr>
        <w:t xml:space="preserve"> (No. 2 (</w:t>
      </w:r>
      <w:r w:rsidRPr="00BD2986">
        <w:rPr>
          <w:rFonts w:ascii="Univers" w:hAnsi="Univers" w:cs="Arial"/>
          <w:sz w:val="18"/>
        </w:rPr>
        <w:t>3</w:t>
      </w:r>
      <w:r w:rsidR="00A51F0A">
        <w:rPr>
          <w:rFonts w:ascii="Univers" w:hAnsi="Univers" w:cs="Arial"/>
          <w:sz w:val="18"/>
        </w:rPr>
        <w:t>)</w:t>
      </w:r>
      <w:r w:rsidRPr="00BD2986">
        <w:rPr>
          <w:rFonts w:ascii="Univers" w:hAnsi="Univers" w:cs="Arial"/>
          <w:sz w:val="18"/>
        </w:rPr>
        <w:t>).</w:t>
      </w:r>
    </w:p>
    <w:p w14:paraId="316ED9C4" w14:textId="77777777" w:rsidR="005314A3" w:rsidRPr="00BD2986" w:rsidRDefault="005314A3" w:rsidP="006F4F97">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Customers may terminate credit agreements of unlimited term free of charge at any time subject to one month’s notice.</w:t>
      </w:r>
    </w:p>
    <w:p w14:paraId="04A4F76B" w14:textId="77777777" w:rsidR="005314A3" w:rsidRPr="00BD2986" w:rsidRDefault="005314A3" w:rsidP="006F4F97">
      <w:pPr>
        <w:spacing w:after="240"/>
        <w:jc w:val="both"/>
        <w:rPr>
          <w:rFonts w:ascii="Univers" w:hAnsi="Univers" w:cs="Arial"/>
          <w:sz w:val="18"/>
        </w:rPr>
      </w:pPr>
      <w:r w:rsidRPr="00BD2986">
        <w:rPr>
          <w:rFonts w:ascii="Univers" w:hAnsi="Univers" w:cs="Arial"/>
          <w:b/>
          <w:sz w:val="18"/>
        </w:rPr>
        <w:t xml:space="preserve">(3) </w:t>
      </w:r>
      <w:r w:rsidRPr="00BD2986">
        <w:rPr>
          <w:rFonts w:ascii="Univers" w:hAnsi="Univers" w:cs="Arial"/>
          <w:sz w:val="18"/>
        </w:rPr>
        <w:t xml:space="preserve">Customers may terminate all other agreements </w:t>
      </w:r>
      <w:r w:rsidR="00DF4983" w:rsidRPr="00BD2986">
        <w:rPr>
          <w:rFonts w:ascii="Univers" w:hAnsi="Univers" w:cs="Arial"/>
          <w:sz w:val="18"/>
        </w:rPr>
        <w:t xml:space="preserve">executed </w:t>
      </w:r>
      <w:r w:rsidRPr="00BD2986">
        <w:rPr>
          <w:rFonts w:ascii="Univers" w:hAnsi="Univers" w:cs="Arial"/>
          <w:sz w:val="18"/>
        </w:rPr>
        <w:t xml:space="preserve">with the credit institution for an unlimited term at any time subject to the agreed </w:t>
      </w:r>
      <w:r w:rsidR="00DF4983" w:rsidRPr="00BD2986">
        <w:rPr>
          <w:rFonts w:ascii="Univers" w:hAnsi="Univers" w:cs="Arial"/>
          <w:sz w:val="18"/>
        </w:rPr>
        <w:t xml:space="preserve">period of </w:t>
      </w:r>
      <w:r w:rsidRPr="00BD2986">
        <w:rPr>
          <w:rFonts w:ascii="Univers" w:hAnsi="Univers" w:cs="Arial"/>
          <w:sz w:val="18"/>
        </w:rPr>
        <w:t xml:space="preserve">notice or to reasonable notice of </w:t>
      </w:r>
      <w:r w:rsidR="00DF4983" w:rsidRPr="00BD2986">
        <w:rPr>
          <w:rFonts w:ascii="Univers" w:hAnsi="Univers" w:cs="Arial"/>
          <w:sz w:val="18"/>
        </w:rPr>
        <w:t xml:space="preserve">a maximum of </w:t>
      </w:r>
      <w:r w:rsidRPr="00BD2986">
        <w:rPr>
          <w:rFonts w:ascii="Univers" w:hAnsi="Univers" w:cs="Arial"/>
          <w:sz w:val="18"/>
        </w:rPr>
        <w:t>eight weeks.</w:t>
      </w:r>
    </w:p>
    <w:p w14:paraId="47B474B9" w14:textId="77777777" w:rsidR="005314A3" w:rsidRPr="00BD2986" w:rsidRDefault="005314A3" w:rsidP="006F4F97">
      <w:pPr>
        <w:spacing w:after="24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The credit institution may terminate master contracts for payment services (especially giro account agreements) and credit agreements subject to two months’ notice.</w:t>
      </w:r>
    </w:p>
    <w:p w14:paraId="70EEC787" w14:textId="77777777" w:rsidR="005314A3" w:rsidRPr="00BD2986" w:rsidRDefault="00A51F0A" w:rsidP="006F4F97">
      <w:pPr>
        <w:spacing w:after="240"/>
        <w:jc w:val="both"/>
        <w:rPr>
          <w:rFonts w:ascii="Univers" w:hAnsi="Univers" w:cs="Arial"/>
          <w:sz w:val="18"/>
        </w:rPr>
      </w:pPr>
      <w:r>
        <w:rPr>
          <w:rFonts w:ascii="Univers" w:hAnsi="Univers" w:cs="Arial"/>
          <w:b/>
          <w:sz w:val="18"/>
        </w:rPr>
        <w:t>(5</w:t>
      </w:r>
      <w:r w:rsidR="005314A3" w:rsidRPr="00BD2986">
        <w:rPr>
          <w:rFonts w:ascii="Univers" w:hAnsi="Univers" w:cs="Arial"/>
          <w:b/>
          <w:sz w:val="18"/>
        </w:rPr>
        <w:t xml:space="preserve">) </w:t>
      </w:r>
      <w:r w:rsidR="005314A3" w:rsidRPr="00BD2986">
        <w:rPr>
          <w:rFonts w:ascii="Univers" w:hAnsi="Univers" w:cs="Arial"/>
          <w:sz w:val="18"/>
        </w:rPr>
        <w:t xml:space="preserve">The credit institution may terminate all other contracts concluded for an unlimited term subject to reasonable notice of </w:t>
      </w:r>
      <w:r w:rsidR="00DF4983" w:rsidRPr="00BD2986">
        <w:rPr>
          <w:rFonts w:ascii="Univers" w:hAnsi="Univers" w:cs="Arial"/>
          <w:sz w:val="18"/>
        </w:rPr>
        <w:t xml:space="preserve">a minimum of </w:t>
      </w:r>
      <w:r w:rsidR="005314A3" w:rsidRPr="00BD2986">
        <w:rPr>
          <w:rFonts w:ascii="Univers" w:hAnsi="Univers" w:cs="Arial"/>
          <w:sz w:val="18"/>
        </w:rPr>
        <w:t>four weeks.</w:t>
      </w:r>
    </w:p>
    <w:p w14:paraId="13697C95" w14:textId="251F9B3F" w:rsidR="005314A3" w:rsidRPr="00BD2986" w:rsidRDefault="00A30F1D" w:rsidP="005314A3">
      <w:pPr>
        <w:spacing w:after="0"/>
        <w:jc w:val="both"/>
        <w:rPr>
          <w:rFonts w:ascii="Univers" w:hAnsi="Univers" w:cs="Arial"/>
          <w:b/>
          <w:sz w:val="18"/>
        </w:rPr>
      </w:pPr>
      <w:r>
        <w:rPr>
          <w:rFonts w:ascii="Univers" w:hAnsi="Univers" w:cs="Arial"/>
          <w:b/>
          <w:sz w:val="18"/>
        </w:rPr>
        <w:t>3.</w:t>
      </w:r>
      <w:r w:rsidR="005314A3" w:rsidRPr="00BD2986">
        <w:rPr>
          <w:rFonts w:ascii="Univers" w:hAnsi="Univers" w:cs="Arial"/>
          <w:b/>
          <w:sz w:val="18"/>
        </w:rPr>
        <w:t xml:space="preserve"> Termination with good cause</w:t>
      </w:r>
    </w:p>
    <w:p w14:paraId="50DD2164" w14:textId="77777777" w:rsidR="005314A3" w:rsidRPr="00BD2986" w:rsidRDefault="005314A3" w:rsidP="006F4F97">
      <w:pPr>
        <w:spacing w:after="240"/>
        <w:jc w:val="both"/>
        <w:rPr>
          <w:rFonts w:ascii="Univers" w:hAnsi="Univers" w:cs="Arial"/>
          <w:sz w:val="18"/>
        </w:rPr>
      </w:pPr>
      <w:r w:rsidRPr="00BD2986">
        <w:rPr>
          <w:rFonts w:ascii="Univers" w:hAnsi="Univers" w:cs="Arial"/>
          <w:b/>
          <w:sz w:val="18"/>
        </w:rPr>
        <w:t xml:space="preserve">No. 23. (1) </w:t>
      </w:r>
      <w:r w:rsidRPr="00BD2986">
        <w:rPr>
          <w:rFonts w:ascii="Univers" w:hAnsi="Univers" w:cs="Arial"/>
          <w:sz w:val="18"/>
        </w:rPr>
        <w:t xml:space="preserve">The credit institution </w:t>
      </w:r>
      <w:r w:rsidR="00A51F0A">
        <w:rPr>
          <w:rFonts w:ascii="Univers" w:hAnsi="Univers" w:cs="Arial"/>
          <w:sz w:val="18"/>
        </w:rPr>
        <w:t>and</w:t>
      </w:r>
      <w:r w:rsidRPr="00BD2986">
        <w:rPr>
          <w:rFonts w:ascii="Univers" w:hAnsi="Univers" w:cs="Arial"/>
          <w:sz w:val="18"/>
        </w:rPr>
        <w:t xml:space="preserve"> the customer may terminate all or </w:t>
      </w:r>
      <w:r w:rsidR="00DF4983" w:rsidRPr="00BD2986">
        <w:rPr>
          <w:rFonts w:ascii="Univers" w:hAnsi="Univers" w:cs="Arial"/>
          <w:sz w:val="18"/>
        </w:rPr>
        <w:t xml:space="preserve">some </w:t>
      </w:r>
      <w:r w:rsidR="001D3437" w:rsidRPr="00BD2986">
        <w:rPr>
          <w:rFonts w:ascii="Univers" w:hAnsi="Univers" w:cs="Arial"/>
          <w:sz w:val="18"/>
        </w:rPr>
        <w:t>parts</w:t>
      </w:r>
      <w:r w:rsidR="00DF4983" w:rsidRPr="00BD2986">
        <w:rPr>
          <w:rFonts w:ascii="Univers" w:hAnsi="Univers" w:cs="Arial"/>
          <w:sz w:val="18"/>
        </w:rPr>
        <w:t xml:space="preserve"> </w:t>
      </w:r>
      <w:r w:rsidR="0035404C" w:rsidRPr="00BD2986">
        <w:rPr>
          <w:rFonts w:ascii="Univers" w:hAnsi="Univers" w:cs="Arial"/>
          <w:sz w:val="18"/>
        </w:rPr>
        <w:t>of the business relationship</w:t>
      </w:r>
      <w:r w:rsidRPr="00BD2986">
        <w:rPr>
          <w:rFonts w:ascii="Univers" w:hAnsi="Univers" w:cs="Arial"/>
          <w:sz w:val="18"/>
        </w:rPr>
        <w:t xml:space="preserve"> at any time with i</w:t>
      </w:r>
      <w:r w:rsidR="000110BD" w:rsidRPr="00BD2986">
        <w:rPr>
          <w:rFonts w:ascii="Univers" w:hAnsi="Univers" w:cs="Arial"/>
          <w:sz w:val="18"/>
        </w:rPr>
        <w:t>mmediate effect with good cause, notwithstanding any agreement to the contrary.</w:t>
      </w:r>
    </w:p>
    <w:p w14:paraId="4E56DB2F" w14:textId="77777777" w:rsidR="000110BD" w:rsidRPr="00BD2986" w:rsidRDefault="000110BD" w:rsidP="000110BD">
      <w:pPr>
        <w:spacing w:after="0"/>
        <w:jc w:val="both"/>
        <w:rPr>
          <w:rFonts w:ascii="Univers" w:hAnsi="Univers" w:cs="Arial"/>
          <w:sz w:val="18"/>
        </w:rPr>
      </w:pPr>
      <w:r w:rsidRPr="00BD2986">
        <w:rPr>
          <w:rFonts w:ascii="Univers" w:hAnsi="Univers" w:cs="Arial"/>
          <w:b/>
          <w:sz w:val="18"/>
        </w:rPr>
        <w:t xml:space="preserve">(2) </w:t>
      </w:r>
      <w:r w:rsidRPr="00BD2986">
        <w:rPr>
          <w:rFonts w:ascii="Univers" w:hAnsi="Univers" w:cs="Arial"/>
          <w:sz w:val="18"/>
        </w:rPr>
        <w:t>Good cause entitling the credit institution to terminate a business relation</w:t>
      </w:r>
      <w:r w:rsidR="00DF4983" w:rsidRPr="00BD2986">
        <w:rPr>
          <w:rFonts w:ascii="Univers" w:hAnsi="Univers" w:cs="Arial"/>
          <w:sz w:val="18"/>
        </w:rPr>
        <w:t xml:space="preserve">ship shall apply </w:t>
      </w:r>
      <w:proofErr w:type="gramStart"/>
      <w:r w:rsidRPr="00BD2986">
        <w:rPr>
          <w:rFonts w:ascii="Univers" w:hAnsi="Univers" w:cs="Arial"/>
          <w:sz w:val="18"/>
        </w:rPr>
        <w:t>in particular where</w:t>
      </w:r>
      <w:proofErr w:type="gramEnd"/>
      <w:r w:rsidRPr="00BD2986">
        <w:rPr>
          <w:rFonts w:ascii="Univers" w:hAnsi="Univers" w:cs="Arial"/>
          <w:sz w:val="18"/>
        </w:rPr>
        <w:t>:</w:t>
      </w:r>
    </w:p>
    <w:p w14:paraId="75237C74" w14:textId="77777777" w:rsidR="000110BD" w:rsidRPr="00BD2986" w:rsidRDefault="000110BD" w:rsidP="000110BD">
      <w:pPr>
        <w:pStyle w:val="Listenabsatz"/>
        <w:numPr>
          <w:ilvl w:val="0"/>
          <w:numId w:val="1"/>
        </w:numPr>
        <w:spacing w:after="240"/>
        <w:ind w:left="360"/>
        <w:jc w:val="both"/>
        <w:rPr>
          <w:rFonts w:ascii="Univers" w:hAnsi="Univers" w:cs="Arial"/>
          <w:sz w:val="18"/>
        </w:rPr>
      </w:pPr>
      <w:r w:rsidRPr="00BD2986">
        <w:rPr>
          <w:rFonts w:ascii="Univers" w:hAnsi="Univers" w:cs="Arial"/>
          <w:sz w:val="18"/>
        </w:rPr>
        <w:t xml:space="preserve">there is a risk that payment will not be made due to deterioration in or risk to the financial position of the customer or a jointly liable </w:t>
      </w:r>
      <w:proofErr w:type="gramStart"/>
      <w:r w:rsidRPr="00BD2986">
        <w:rPr>
          <w:rFonts w:ascii="Univers" w:hAnsi="Univers" w:cs="Arial"/>
          <w:sz w:val="18"/>
        </w:rPr>
        <w:t>person;</w:t>
      </w:r>
      <w:proofErr w:type="gramEnd"/>
    </w:p>
    <w:p w14:paraId="6D6A5AEF" w14:textId="6C8B8841" w:rsidR="000110BD" w:rsidRPr="00BD2986" w:rsidRDefault="000110BD" w:rsidP="000110BD">
      <w:pPr>
        <w:pStyle w:val="Listenabsatz"/>
        <w:numPr>
          <w:ilvl w:val="0"/>
          <w:numId w:val="1"/>
        </w:numPr>
        <w:spacing w:after="240"/>
        <w:ind w:left="360"/>
        <w:jc w:val="both"/>
        <w:rPr>
          <w:rFonts w:ascii="Univers" w:hAnsi="Univers" w:cs="Arial"/>
          <w:sz w:val="18"/>
        </w:rPr>
      </w:pPr>
      <w:r w:rsidRPr="00BD2986">
        <w:rPr>
          <w:rFonts w:ascii="Univers" w:hAnsi="Univers" w:cs="Arial"/>
          <w:sz w:val="18"/>
        </w:rPr>
        <w:t xml:space="preserve">the customer provided inaccurate information </w:t>
      </w:r>
      <w:r w:rsidR="00DF4983" w:rsidRPr="00BD2986">
        <w:rPr>
          <w:rFonts w:ascii="Univers" w:hAnsi="Univers" w:cs="Arial"/>
          <w:sz w:val="18"/>
        </w:rPr>
        <w:t>o</w:t>
      </w:r>
      <w:r w:rsidRPr="00BD2986">
        <w:rPr>
          <w:rFonts w:ascii="Univers" w:hAnsi="Univers" w:cs="Arial"/>
          <w:sz w:val="18"/>
        </w:rPr>
        <w:t xml:space="preserve">n </w:t>
      </w:r>
      <w:r w:rsidR="002330E6">
        <w:rPr>
          <w:rFonts w:ascii="Univers" w:hAnsi="Univers" w:cs="Arial"/>
          <w:sz w:val="18"/>
        </w:rPr>
        <w:t xml:space="preserve">material aspects of </w:t>
      </w:r>
      <w:r w:rsidRPr="00BD2986">
        <w:rPr>
          <w:rFonts w:ascii="Univers" w:hAnsi="Univers" w:cs="Arial"/>
          <w:sz w:val="18"/>
        </w:rPr>
        <w:t xml:space="preserve">his financial position or other material </w:t>
      </w:r>
      <w:proofErr w:type="gramStart"/>
      <w:r w:rsidRPr="00BD2986">
        <w:rPr>
          <w:rFonts w:ascii="Univers" w:hAnsi="Univers" w:cs="Arial"/>
          <w:sz w:val="18"/>
        </w:rPr>
        <w:t>circumstances</w:t>
      </w:r>
      <w:proofErr w:type="gramEnd"/>
      <w:r w:rsidR="00883AF6">
        <w:rPr>
          <w:rFonts w:ascii="Univers" w:hAnsi="Univers" w:cs="Arial"/>
          <w:sz w:val="18"/>
        </w:rPr>
        <w:t xml:space="preserve"> and the credit institution </w:t>
      </w:r>
      <w:r w:rsidR="0014387E">
        <w:rPr>
          <w:rFonts w:ascii="Univers" w:hAnsi="Univers" w:cs="Arial"/>
          <w:sz w:val="18"/>
        </w:rPr>
        <w:t xml:space="preserve">would not have </w:t>
      </w:r>
      <w:r w:rsidR="00A36297">
        <w:rPr>
          <w:rFonts w:ascii="Univers" w:hAnsi="Univers" w:cs="Arial"/>
          <w:sz w:val="18"/>
        </w:rPr>
        <w:t>concluded</w:t>
      </w:r>
      <w:r w:rsidR="0014387E">
        <w:rPr>
          <w:rFonts w:ascii="Univers" w:hAnsi="Univers" w:cs="Arial"/>
          <w:sz w:val="18"/>
        </w:rPr>
        <w:t xml:space="preserve"> the contract had it </w:t>
      </w:r>
      <w:r w:rsidR="00310126">
        <w:rPr>
          <w:rFonts w:ascii="Univers" w:hAnsi="Univers" w:cs="Arial"/>
          <w:sz w:val="18"/>
        </w:rPr>
        <w:t xml:space="preserve">known of the true </w:t>
      </w:r>
      <w:r w:rsidR="00F619AB">
        <w:rPr>
          <w:rFonts w:ascii="Univers" w:hAnsi="Univers" w:cs="Arial"/>
          <w:sz w:val="18"/>
        </w:rPr>
        <w:t xml:space="preserve">financial position or </w:t>
      </w:r>
      <w:proofErr w:type="gramStart"/>
      <w:r w:rsidR="00F619AB">
        <w:rPr>
          <w:rFonts w:ascii="Univers" w:hAnsi="Univers" w:cs="Arial"/>
          <w:sz w:val="18"/>
        </w:rPr>
        <w:t>circumstances;</w:t>
      </w:r>
      <w:proofErr w:type="gramEnd"/>
    </w:p>
    <w:p w14:paraId="242F7923" w14:textId="5E6CA08D" w:rsidR="000110BD" w:rsidRDefault="000110BD" w:rsidP="000110BD">
      <w:pPr>
        <w:pStyle w:val="Listenabsatz"/>
        <w:numPr>
          <w:ilvl w:val="0"/>
          <w:numId w:val="1"/>
        </w:numPr>
        <w:spacing w:after="240"/>
        <w:ind w:left="360"/>
        <w:jc w:val="both"/>
        <w:rPr>
          <w:rFonts w:ascii="Univers" w:hAnsi="Univers" w:cs="Arial"/>
          <w:sz w:val="18"/>
        </w:rPr>
      </w:pPr>
      <w:r w:rsidRPr="00BD2986">
        <w:rPr>
          <w:rFonts w:ascii="Univers" w:hAnsi="Univers" w:cs="Arial"/>
          <w:sz w:val="18"/>
        </w:rPr>
        <w:t>the customer has failed or is unable to provide (additional) collateral</w:t>
      </w:r>
      <w:r w:rsidR="004A14AD">
        <w:rPr>
          <w:rFonts w:ascii="Univers" w:hAnsi="Univers" w:cs="Arial"/>
          <w:sz w:val="18"/>
        </w:rPr>
        <w:t xml:space="preserve"> and, </w:t>
      </w:r>
      <w:r w:rsidR="00811646">
        <w:rPr>
          <w:rFonts w:ascii="Univers" w:hAnsi="Univers" w:cs="Arial"/>
          <w:sz w:val="18"/>
        </w:rPr>
        <w:t xml:space="preserve">as a result, </w:t>
      </w:r>
      <w:r w:rsidR="00BA5F0F">
        <w:rPr>
          <w:rFonts w:ascii="Univers" w:hAnsi="Univers" w:cs="Arial"/>
          <w:sz w:val="18"/>
        </w:rPr>
        <w:t xml:space="preserve">there is a risk that obligations towards the credit institution will not be </w:t>
      </w:r>
      <w:proofErr w:type="gramStart"/>
      <w:r w:rsidR="00BA5F0F">
        <w:rPr>
          <w:rFonts w:ascii="Univers" w:hAnsi="Univers" w:cs="Arial"/>
          <w:sz w:val="18"/>
        </w:rPr>
        <w:t>honoured;</w:t>
      </w:r>
      <w:proofErr w:type="gramEnd"/>
    </w:p>
    <w:p w14:paraId="7F523D16" w14:textId="71608BDD" w:rsidR="00AC147F" w:rsidRPr="00BD2986" w:rsidRDefault="00AC147F" w:rsidP="000110BD">
      <w:pPr>
        <w:pStyle w:val="Listenabsatz"/>
        <w:numPr>
          <w:ilvl w:val="0"/>
          <w:numId w:val="1"/>
        </w:numPr>
        <w:spacing w:after="240"/>
        <w:ind w:left="360"/>
        <w:jc w:val="both"/>
        <w:rPr>
          <w:rFonts w:ascii="Univers" w:hAnsi="Univers" w:cs="Arial"/>
          <w:sz w:val="18"/>
        </w:rPr>
      </w:pPr>
      <w:r>
        <w:rPr>
          <w:rFonts w:ascii="Univers" w:hAnsi="Univers" w:cs="Arial"/>
          <w:sz w:val="18"/>
        </w:rPr>
        <w:t>the customer</w:t>
      </w:r>
      <w:r w:rsidR="00C8027A">
        <w:rPr>
          <w:rFonts w:ascii="Univers" w:hAnsi="Univers" w:cs="Arial"/>
          <w:sz w:val="18"/>
        </w:rPr>
        <w:t xml:space="preserve"> is or was not acting on his own account, despite his assurances to the </w:t>
      </w:r>
      <w:proofErr w:type="gramStart"/>
      <w:r w:rsidR="00C8027A">
        <w:rPr>
          <w:rFonts w:ascii="Univers" w:hAnsi="Univers" w:cs="Arial"/>
          <w:sz w:val="18"/>
        </w:rPr>
        <w:t>contrary;</w:t>
      </w:r>
      <w:proofErr w:type="gramEnd"/>
    </w:p>
    <w:p w14:paraId="4C47065C" w14:textId="77777777" w:rsidR="000110BD" w:rsidRPr="00BD2986" w:rsidRDefault="000110BD" w:rsidP="000110BD">
      <w:pPr>
        <w:pStyle w:val="Listenabsatz"/>
        <w:numPr>
          <w:ilvl w:val="0"/>
          <w:numId w:val="1"/>
        </w:numPr>
        <w:spacing w:after="240"/>
        <w:ind w:left="360"/>
        <w:jc w:val="both"/>
        <w:rPr>
          <w:rFonts w:ascii="Univers" w:hAnsi="Univers" w:cs="Arial"/>
          <w:sz w:val="18"/>
        </w:rPr>
      </w:pPr>
      <w:r w:rsidRPr="00BD2986">
        <w:rPr>
          <w:rFonts w:ascii="Univers" w:hAnsi="Univers" w:cs="Arial"/>
          <w:sz w:val="18"/>
        </w:rPr>
        <w:t xml:space="preserve">the customer </w:t>
      </w:r>
      <w:r w:rsidR="008E3D46" w:rsidRPr="00BD2986">
        <w:rPr>
          <w:rFonts w:ascii="Univers" w:hAnsi="Univers" w:cs="Arial"/>
          <w:sz w:val="18"/>
        </w:rPr>
        <w:t xml:space="preserve">has </w:t>
      </w:r>
      <w:r w:rsidRPr="00BD2986">
        <w:rPr>
          <w:rFonts w:ascii="Univers" w:hAnsi="Univers" w:cs="Arial"/>
          <w:sz w:val="18"/>
        </w:rPr>
        <w:t>gross</w:t>
      </w:r>
      <w:r w:rsidR="008E3D46" w:rsidRPr="00BD2986">
        <w:rPr>
          <w:rFonts w:ascii="Univers" w:hAnsi="Univers" w:cs="Arial"/>
          <w:sz w:val="18"/>
        </w:rPr>
        <w:t>ly</w:t>
      </w:r>
      <w:r w:rsidRPr="00BD2986">
        <w:rPr>
          <w:rFonts w:ascii="Univers" w:hAnsi="Univers" w:cs="Arial"/>
          <w:sz w:val="18"/>
        </w:rPr>
        <w:t xml:space="preserve"> </w:t>
      </w:r>
      <w:r w:rsidR="008E3D46" w:rsidRPr="00BD2986">
        <w:rPr>
          <w:rFonts w:ascii="Univers" w:hAnsi="Univers" w:cs="Arial"/>
          <w:sz w:val="18"/>
        </w:rPr>
        <w:t xml:space="preserve">defaulted on </w:t>
      </w:r>
      <w:r w:rsidRPr="00BD2986">
        <w:rPr>
          <w:rFonts w:ascii="Univers" w:hAnsi="Univers" w:cs="Arial"/>
          <w:sz w:val="18"/>
        </w:rPr>
        <w:t>payment</w:t>
      </w:r>
      <w:r w:rsidR="008E3D46" w:rsidRPr="00BD2986">
        <w:rPr>
          <w:rFonts w:ascii="Univers" w:hAnsi="Univers" w:cs="Arial"/>
          <w:sz w:val="18"/>
        </w:rPr>
        <w:t>s</w:t>
      </w:r>
      <w:r w:rsidRPr="00BD2986">
        <w:rPr>
          <w:rFonts w:ascii="Univers" w:hAnsi="Univers" w:cs="Arial"/>
          <w:sz w:val="18"/>
        </w:rPr>
        <w:t xml:space="preserve"> to the credit </w:t>
      </w:r>
      <w:r w:rsidR="008E3D46" w:rsidRPr="00BD2986">
        <w:rPr>
          <w:rFonts w:ascii="Univers" w:hAnsi="Univers" w:cs="Arial"/>
          <w:sz w:val="18"/>
        </w:rPr>
        <w:t>institution.</w:t>
      </w:r>
    </w:p>
    <w:p w14:paraId="5BCBDEAC" w14:textId="08581E10" w:rsidR="008E3D46" w:rsidRPr="00BD2986" w:rsidRDefault="00EB6B7A" w:rsidP="008E3D46">
      <w:pPr>
        <w:spacing w:after="0"/>
        <w:jc w:val="both"/>
        <w:rPr>
          <w:rFonts w:ascii="Univers" w:hAnsi="Univers" w:cs="Arial"/>
          <w:b/>
          <w:sz w:val="18"/>
        </w:rPr>
      </w:pPr>
      <w:r>
        <w:rPr>
          <w:rFonts w:ascii="Univers" w:hAnsi="Univers" w:cs="Arial"/>
          <w:b/>
          <w:sz w:val="18"/>
        </w:rPr>
        <w:t>4</w:t>
      </w:r>
      <w:r w:rsidR="008E3D46" w:rsidRPr="00BD2986">
        <w:rPr>
          <w:rFonts w:ascii="Univers" w:hAnsi="Univers" w:cs="Arial"/>
          <w:b/>
          <w:sz w:val="18"/>
        </w:rPr>
        <w:t>. Legal consequences</w:t>
      </w:r>
    </w:p>
    <w:p w14:paraId="372A51DD" w14:textId="77777777" w:rsidR="008E3D46" w:rsidRPr="00BD2986" w:rsidRDefault="00A51F0A" w:rsidP="008E3D46">
      <w:pPr>
        <w:spacing w:after="240"/>
        <w:jc w:val="both"/>
        <w:rPr>
          <w:rFonts w:ascii="Univers" w:hAnsi="Univers" w:cs="Arial"/>
          <w:sz w:val="18"/>
        </w:rPr>
      </w:pPr>
      <w:r>
        <w:rPr>
          <w:rFonts w:ascii="Univers" w:hAnsi="Univers" w:cs="Arial"/>
          <w:b/>
          <w:sz w:val="18"/>
        </w:rPr>
        <w:t>No. 2</w:t>
      </w:r>
      <w:r w:rsidR="008E3D46" w:rsidRPr="00BD2986">
        <w:rPr>
          <w:rFonts w:ascii="Univers" w:hAnsi="Univers" w:cs="Arial"/>
          <w:b/>
          <w:sz w:val="18"/>
        </w:rPr>
        <w:t xml:space="preserve">4. (1) </w:t>
      </w:r>
      <w:r w:rsidR="008E3D46" w:rsidRPr="00BD2986">
        <w:rPr>
          <w:rFonts w:ascii="Univers" w:hAnsi="Univers" w:cs="Arial"/>
          <w:sz w:val="18"/>
        </w:rPr>
        <w:t xml:space="preserve">Any balances outstanding on termination of all or </w:t>
      </w:r>
      <w:r w:rsidR="00DF4983" w:rsidRPr="00BD2986">
        <w:rPr>
          <w:rFonts w:ascii="Univers" w:hAnsi="Univers" w:cs="Arial"/>
          <w:sz w:val="18"/>
        </w:rPr>
        <w:t xml:space="preserve">some </w:t>
      </w:r>
      <w:r w:rsidR="001D3437" w:rsidRPr="00BD2986">
        <w:rPr>
          <w:rFonts w:ascii="Univers" w:hAnsi="Univers" w:cs="Arial"/>
          <w:sz w:val="18"/>
        </w:rPr>
        <w:t>parts</w:t>
      </w:r>
      <w:r w:rsidR="00DF4983" w:rsidRPr="00BD2986">
        <w:rPr>
          <w:rFonts w:ascii="Univers" w:hAnsi="Univers" w:cs="Arial"/>
          <w:sz w:val="18"/>
        </w:rPr>
        <w:t xml:space="preserve"> </w:t>
      </w:r>
      <w:r w:rsidR="0035404C" w:rsidRPr="00BD2986">
        <w:rPr>
          <w:rFonts w:ascii="Univers" w:hAnsi="Univers" w:cs="Arial"/>
          <w:sz w:val="18"/>
        </w:rPr>
        <w:t>of the</w:t>
      </w:r>
      <w:r w:rsidR="008E3D46" w:rsidRPr="00BD2986">
        <w:rPr>
          <w:rFonts w:ascii="Univers" w:hAnsi="Univers" w:cs="Arial"/>
          <w:sz w:val="18"/>
        </w:rPr>
        <w:t xml:space="preserve"> </w:t>
      </w:r>
      <w:r w:rsidR="0035404C" w:rsidRPr="00BD2986">
        <w:rPr>
          <w:rFonts w:ascii="Univers" w:hAnsi="Univers" w:cs="Arial"/>
          <w:sz w:val="18"/>
        </w:rPr>
        <w:t>business relationship</w:t>
      </w:r>
      <w:r w:rsidR="008E3D46" w:rsidRPr="00BD2986">
        <w:rPr>
          <w:rFonts w:ascii="Univers" w:hAnsi="Univers" w:cs="Arial"/>
          <w:sz w:val="18"/>
        </w:rPr>
        <w:t xml:space="preserve"> shall be payable immediately. The customer must also release the credit institution of all undertakings made on his behalf.</w:t>
      </w:r>
    </w:p>
    <w:p w14:paraId="6D935BE8" w14:textId="77777777" w:rsidR="008E3D46" w:rsidRPr="00BD2986" w:rsidRDefault="008E3D46" w:rsidP="008E3D46">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credit institution </w:t>
      </w:r>
      <w:r w:rsidR="001D3437" w:rsidRPr="00BD2986">
        <w:rPr>
          <w:rFonts w:ascii="Univers" w:hAnsi="Univers" w:cs="Arial"/>
          <w:sz w:val="18"/>
        </w:rPr>
        <w:t xml:space="preserve">shall </w:t>
      </w:r>
      <w:r w:rsidRPr="00BD2986">
        <w:rPr>
          <w:rFonts w:ascii="Univers" w:hAnsi="Univers" w:cs="Arial"/>
          <w:sz w:val="18"/>
        </w:rPr>
        <w:t xml:space="preserve">further </w:t>
      </w:r>
      <w:r w:rsidR="001D3437" w:rsidRPr="00BD2986">
        <w:rPr>
          <w:rFonts w:ascii="Univers" w:hAnsi="Univers" w:cs="Arial"/>
          <w:sz w:val="18"/>
        </w:rPr>
        <w:t xml:space="preserve">be </w:t>
      </w:r>
      <w:r w:rsidRPr="00BD2986">
        <w:rPr>
          <w:rFonts w:ascii="Univers" w:hAnsi="Univers" w:cs="Arial"/>
          <w:sz w:val="18"/>
        </w:rPr>
        <w:t xml:space="preserve">entitled to terminate all undertakings </w:t>
      </w:r>
      <w:proofErr w:type="gramStart"/>
      <w:r w:rsidRPr="00BD2986">
        <w:rPr>
          <w:rFonts w:ascii="Univers" w:hAnsi="Univers" w:cs="Arial"/>
          <w:sz w:val="18"/>
        </w:rPr>
        <w:t>entered into</w:t>
      </w:r>
      <w:proofErr w:type="gramEnd"/>
      <w:r w:rsidRPr="00BD2986">
        <w:rPr>
          <w:rFonts w:ascii="Univers" w:hAnsi="Univers" w:cs="Arial"/>
          <w:sz w:val="18"/>
        </w:rPr>
        <w:t xml:space="preserve"> for the customer and to settle them with effect for the customer and to immediately reverse credits subject to receipt. Claims stemming from securities, especially bills of exchange and cheques, may be enforced by the credit institution up to the amount of any outstanding debit balance.</w:t>
      </w:r>
    </w:p>
    <w:p w14:paraId="4939BE34" w14:textId="77777777" w:rsidR="008E3D46" w:rsidRPr="00BD2986" w:rsidRDefault="008E3D46" w:rsidP="008E3D46">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If all </w:t>
      </w:r>
      <w:r w:rsidR="0035404C" w:rsidRPr="00BD2986">
        <w:rPr>
          <w:rFonts w:ascii="Univers" w:hAnsi="Univers" w:cs="Arial"/>
          <w:sz w:val="18"/>
        </w:rPr>
        <w:t xml:space="preserve">or part of the </w:t>
      </w:r>
      <w:r w:rsidRPr="00BD2986">
        <w:rPr>
          <w:rFonts w:ascii="Univers" w:hAnsi="Univers" w:cs="Arial"/>
          <w:sz w:val="18"/>
        </w:rPr>
        <w:t>business relations</w:t>
      </w:r>
      <w:r w:rsidR="0035404C" w:rsidRPr="00BD2986">
        <w:rPr>
          <w:rFonts w:ascii="Univers" w:hAnsi="Univers" w:cs="Arial"/>
          <w:sz w:val="18"/>
        </w:rPr>
        <w:t xml:space="preserve">hip is </w:t>
      </w:r>
      <w:r w:rsidRPr="00BD2986">
        <w:rPr>
          <w:rFonts w:ascii="Univers" w:hAnsi="Univers" w:cs="Arial"/>
          <w:sz w:val="18"/>
        </w:rPr>
        <w:t xml:space="preserve">terminated, the credit institution shall refund fees paid in advance for a specific period on a pro rata basis to customers who </w:t>
      </w:r>
      <w:r w:rsidR="001D3437" w:rsidRPr="00BD2986">
        <w:rPr>
          <w:rFonts w:ascii="Univers" w:hAnsi="Univers" w:cs="Arial"/>
          <w:sz w:val="18"/>
        </w:rPr>
        <w:t xml:space="preserve">are </w:t>
      </w:r>
      <w:r w:rsidRPr="00BD2986">
        <w:rPr>
          <w:rFonts w:ascii="Univers" w:hAnsi="Univers" w:cs="Arial"/>
          <w:sz w:val="18"/>
        </w:rPr>
        <w:t>consumers.</w:t>
      </w:r>
    </w:p>
    <w:p w14:paraId="4742B286" w14:textId="77777777" w:rsidR="008E3D46" w:rsidRPr="00BD2986" w:rsidRDefault="008E3D46" w:rsidP="008E3D46">
      <w:pPr>
        <w:spacing w:after="36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The T&amp;C shall continue to apply once </w:t>
      </w:r>
      <w:r w:rsidR="0035404C" w:rsidRPr="00BD2986">
        <w:rPr>
          <w:rFonts w:ascii="Univers" w:hAnsi="Univers" w:cs="Arial"/>
          <w:sz w:val="18"/>
        </w:rPr>
        <w:t xml:space="preserve">the </w:t>
      </w:r>
      <w:r w:rsidRPr="00BD2986">
        <w:rPr>
          <w:rFonts w:ascii="Univers" w:hAnsi="Univers" w:cs="Arial"/>
          <w:sz w:val="18"/>
        </w:rPr>
        <w:t>business relations</w:t>
      </w:r>
      <w:r w:rsidR="0035404C" w:rsidRPr="00BD2986">
        <w:rPr>
          <w:rFonts w:ascii="Univers" w:hAnsi="Univers" w:cs="Arial"/>
          <w:sz w:val="18"/>
        </w:rPr>
        <w:t xml:space="preserve">hip has </w:t>
      </w:r>
      <w:r w:rsidRPr="00BD2986">
        <w:rPr>
          <w:rFonts w:ascii="Univers" w:hAnsi="Univers" w:cs="Arial"/>
          <w:sz w:val="18"/>
        </w:rPr>
        <w:t>been terminated pending full and final settlement.</w:t>
      </w:r>
    </w:p>
    <w:p w14:paraId="64C78C27" w14:textId="77777777" w:rsidR="008E3D46" w:rsidRPr="00445DB5" w:rsidRDefault="008E3D46" w:rsidP="00F81A6B">
      <w:pPr>
        <w:spacing w:after="240"/>
        <w:jc w:val="both"/>
        <w:rPr>
          <w:rFonts w:ascii="Univers" w:hAnsi="Univers" w:cs="Arial"/>
          <w:b/>
          <w:color w:val="0018A8"/>
          <w:sz w:val="18"/>
        </w:rPr>
      </w:pPr>
      <w:r w:rsidRPr="00445DB5">
        <w:rPr>
          <w:rFonts w:ascii="Univers" w:hAnsi="Univers" w:cs="Arial"/>
          <w:b/>
          <w:color w:val="0018A8"/>
          <w:sz w:val="20"/>
        </w:rPr>
        <w:t>H. Right to deny payment</w:t>
      </w:r>
    </w:p>
    <w:p w14:paraId="5658AD53" w14:textId="77777777" w:rsidR="008E3D46" w:rsidRPr="00BD2986" w:rsidRDefault="008E3D46" w:rsidP="008E3D46">
      <w:pPr>
        <w:spacing w:after="240"/>
        <w:jc w:val="both"/>
        <w:rPr>
          <w:rFonts w:ascii="Univers" w:hAnsi="Univers" w:cs="Arial"/>
          <w:sz w:val="18"/>
        </w:rPr>
      </w:pPr>
      <w:r w:rsidRPr="00BD2986">
        <w:rPr>
          <w:rFonts w:ascii="Univers" w:hAnsi="Univers" w:cs="Arial"/>
          <w:b/>
          <w:sz w:val="18"/>
        </w:rPr>
        <w:t xml:space="preserve">No. 24a. (1) </w:t>
      </w:r>
      <w:r w:rsidRPr="00BD2986">
        <w:rPr>
          <w:rFonts w:ascii="Univers" w:hAnsi="Univers" w:cs="Arial"/>
          <w:sz w:val="18"/>
        </w:rPr>
        <w:t xml:space="preserve">The credit institution may refuse to </w:t>
      </w:r>
      <w:proofErr w:type="gramStart"/>
      <w:r w:rsidR="00A51F0A">
        <w:rPr>
          <w:rFonts w:ascii="Univers" w:hAnsi="Univers" w:cs="Arial"/>
          <w:sz w:val="18"/>
        </w:rPr>
        <w:t>effect</w:t>
      </w:r>
      <w:proofErr w:type="gramEnd"/>
      <w:r w:rsidR="00A51F0A">
        <w:rPr>
          <w:rFonts w:ascii="Univers" w:hAnsi="Univers" w:cs="Arial"/>
          <w:sz w:val="18"/>
        </w:rPr>
        <w:t xml:space="preserve"> the</w:t>
      </w:r>
      <w:r w:rsidRPr="00BD2986">
        <w:rPr>
          <w:rFonts w:ascii="Univers" w:hAnsi="Univers" w:cs="Arial"/>
          <w:sz w:val="18"/>
        </w:rPr>
        <w:t xml:space="preserve"> payment </w:t>
      </w:r>
      <w:r w:rsidR="00A51F0A">
        <w:rPr>
          <w:rFonts w:ascii="Univers" w:hAnsi="Univers" w:cs="Arial"/>
          <w:sz w:val="18"/>
        </w:rPr>
        <w:t xml:space="preserve">of the loan amount </w:t>
      </w:r>
      <w:r w:rsidRPr="00BD2986">
        <w:rPr>
          <w:rFonts w:ascii="Univers" w:hAnsi="Univers" w:cs="Arial"/>
          <w:sz w:val="18"/>
        </w:rPr>
        <w:t>on objectively justified grounds.</w:t>
      </w:r>
    </w:p>
    <w:p w14:paraId="22FE3E58" w14:textId="77777777" w:rsidR="008E3D46" w:rsidRPr="00BD2986" w:rsidRDefault="008E3D46" w:rsidP="008E3D46">
      <w:pPr>
        <w:spacing w:after="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Objectively justified grounds within the meaning of paragraph (1) </w:t>
      </w:r>
      <w:r w:rsidR="00F81A6B" w:rsidRPr="00BD2986">
        <w:rPr>
          <w:rFonts w:ascii="Univers" w:hAnsi="Univers" w:cs="Arial"/>
          <w:sz w:val="18"/>
        </w:rPr>
        <w:t xml:space="preserve">shall </w:t>
      </w:r>
      <w:r w:rsidRPr="00BD2986">
        <w:rPr>
          <w:rFonts w:ascii="Univers" w:hAnsi="Univers" w:cs="Arial"/>
          <w:sz w:val="18"/>
        </w:rPr>
        <w:t xml:space="preserve">apply </w:t>
      </w:r>
      <w:proofErr w:type="gramStart"/>
      <w:r w:rsidRPr="00BD2986">
        <w:rPr>
          <w:rFonts w:ascii="Univers" w:hAnsi="Univers" w:cs="Arial"/>
          <w:sz w:val="18"/>
        </w:rPr>
        <w:t>where</w:t>
      </w:r>
      <w:proofErr w:type="gramEnd"/>
      <w:r w:rsidRPr="00BD2986">
        <w:rPr>
          <w:rFonts w:ascii="Univers" w:hAnsi="Univers" w:cs="Arial"/>
          <w:sz w:val="18"/>
        </w:rPr>
        <w:t xml:space="preserve">, following </w:t>
      </w:r>
      <w:r w:rsidR="00F81A6B" w:rsidRPr="00BD2986">
        <w:rPr>
          <w:rFonts w:ascii="Univers" w:hAnsi="Univers" w:cs="Arial"/>
          <w:sz w:val="18"/>
        </w:rPr>
        <w:t xml:space="preserve">execution </w:t>
      </w:r>
      <w:r w:rsidRPr="00BD2986">
        <w:rPr>
          <w:rFonts w:ascii="Univers" w:hAnsi="Univers" w:cs="Arial"/>
          <w:sz w:val="18"/>
        </w:rPr>
        <w:t>of the contract:</w:t>
      </w:r>
    </w:p>
    <w:p w14:paraId="0EAA6CBF" w14:textId="77777777" w:rsidR="008E3D46" w:rsidRPr="00BD2986" w:rsidRDefault="008E3D46" w:rsidP="008E3D46">
      <w:pPr>
        <w:pStyle w:val="Listenabsatz"/>
        <w:numPr>
          <w:ilvl w:val="0"/>
          <w:numId w:val="1"/>
        </w:numPr>
        <w:spacing w:after="240"/>
        <w:ind w:left="360"/>
        <w:jc w:val="both"/>
        <w:rPr>
          <w:rFonts w:ascii="Univers" w:hAnsi="Univers" w:cs="Arial"/>
          <w:sz w:val="18"/>
        </w:rPr>
      </w:pPr>
      <w:r w:rsidRPr="00BD2986">
        <w:rPr>
          <w:rFonts w:ascii="Univers" w:hAnsi="Univers" w:cs="Arial"/>
          <w:sz w:val="18"/>
        </w:rPr>
        <w:t xml:space="preserve">circumstances arise that </w:t>
      </w:r>
      <w:r w:rsidR="00B940E8" w:rsidRPr="00BD2986">
        <w:rPr>
          <w:rFonts w:ascii="Univers" w:hAnsi="Univers" w:cs="Arial"/>
          <w:sz w:val="18"/>
        </w:rPr>
        <w:t xml:space="preserve">suggest </w:t>
      </w:r>
      <w:r w:rsidR="00105A06" w:rsidRPr="00BD2986">
        <w:rPr>
          <w:rFonts w:ascii="Univers" w:hAnsi="Univers" w:cs="Arial"/>
          <w:sz w:val="18"/>
        </w:rPr>
        <w:t>a deterioration in the borrower’s financial position or a loss in value of collateral provided to the extent that, even if the collateral is realized, there is a risk that the loan will not be repaid or that the interest will not be paid; or</w:t>
      </w:r>
    </w:p>
    <w:p w14:paraId="3B1A8665" w14:textId="77777777" w:rsidR="00105A06" w:rsidRPr="00BD2986" w:rsidRDefault="00105A06" w:rsidP="008E3D46">
      <w:pPr>
        <w:pStyle w:val="Listenabsatz"/>
        <w:numPr>
          <w:ilvl w:val="0"/>
          <w:numId w:val="1"/>
        </w:numPr>
        <w:spacing w:after="240"/>
        <w:ind w:left="360"/>
        <w:jc w:val="both"/>
        <w:rPr>
          <w:rFonts w:ascii="Univers" w:hAnsi="Univers" w:cs="Arial"/>
          <w:sz w:val="18"/>
        </w:rPr>
      </w:pPr>
      <w:r w:rsidRPr="00BD2986">
        <w:rPr>
          <w:rFonts w:ascii="Univers" w:hAnsi="Univers" w:cs="Arial"/>
          <w:sz w:val="18"/>
        </w:rPr>
        <w:t>the credit institution has good cause to suspect that the borrower is using the loan in breach of the agreement or the law.</w:t>
      </w:r>
    </w:p>
    <w:p w14:paraId="03A2B493" w14:textId="77777777" w:rsidR="00105A06" w:rsidRPr="00BD2986" w:rsidRDefault="00105A06" w:rsidP="00105A06">
      <w:pPr>
        <w:spacing w:after="36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The credit institution may notify consumers immediately of its intention and the reasons for it in paper form or on some other durable medium. There </w:t>
      </w:r>
      <w:r w:rsidR="00B940E8" w:rsidRPr="00BD2986">
        <w:rPr>
          <w:rFonts w:ascii="Univers" w:hAnsi="Univers" w:cs="Arial"/>
          <w:sz w:val="18"/>
        </w:rPr>
        <w:t xml:space="preserve">shall be </w:t>
      </w:r>
      <w:r w:rsidRPr="00BD2986">
        <w:rPr>
          <w:rFonts w:ascii="Univers" w:hAnsi="Univers" w:cs="Arial"/>
          <w:sz w:val="18"/>
        </w:rPr>
        <w:t>no need to notify the reasons if doing so would jeopardize public security or order.</w:t>
      </w:r>
    </w:p>
    <w:p w14:paraId="13F623C0" w14:textId="77777777" w:rsidR="00105A06" w:rsidRPr="00445DB5" w:rsidRDefault="00105A06" w:rsidP="00445DB5">
      <w:pPr>
        <w:keepNext/>
        <w:spacing w:after="240"/>
        <w:jc w:val="both"/>
        <w:rPr>
          <w:rFonts w:ascii="Univers" w:hAnsi="Univers" w:cs="Arial"/>
          <w:b/>
          <w:color w:val="0018A8"/>
          <w:sz w:val="18"/>
        </w:rPr>
      </w:pPr>
      <w:r w:rsidRPr="00445DB5">
        <w:rPr>
          <w:rFonts w:ascii="Univers" w:hAnsi="Univers" w:cs="Arial"/>
          <w:b/>
          <w:color w:val="0018A8"/>
          <w:sz w:val="20"/>
        </w:rPr>
        <w:t>II. Banking information</w:t>
      </w:r>
    </w:p>
    <w:p w14:paraId="64C64701" w14:textId="77777777" w:rsidR="00105A06" w:rsidRPr="00445DB5" w:rsidRDefault="00105A06" w:rsidP="00445DB5">
      <w:pPr>
        <w:keepNext/>
        <w:spacing w:after="0"/>
        <w:jc w:val="both"/>
        <w:rPr>
          <w:rFonts w:ascii="Univers" w:hAnsi="Univers" w:cs="Arial"/>
          <w:b/>
          <w:sz w:val="18"/>
        </w:rPr>
      </w:pPr>
      <w:r w:rsidRPr="00445DB5">
        <w:rPr>
          <w:rFonts w:ascii="Univers" w:hAnsi="Univers" w:cs="Arial"/>
          <w:b/>
          <w:sz w:val="18"/>
        </w:rPr>
        <w:t>Banking information</w:t>
      </w:r>
    </w:p>
    <w:p w14:paraId="259ECB6E" w14:textId="77777777" w:rsidR="00105A06" w:rsidRPr="00BD2986" w:rsidRDefault="00105A06" w:rsidP="00445DB5">
      <w:pPr>
        <w:keepNext/>
        <w:spacing w:after="240"/>
        <w:jc w:val="both"/>
        <w:rPr>
          <w:rFonts w:ascii="Univers" w:hAnsi="Univers" w:cs="Arial"/>
          <w:sz w:val="18"/>
        </w:rPr>
      </w:pPr>
      <w:r w:rsidRPr="00BD2986">
        <w:rPr>
          <w:rFonts w:ascii="Univers" w:hAnsi="Univers" w:cs="Arial"/>
          <w:b/>
          <w:sz w:val="18"/>
        </w:rPr>
        <w:t xml:space="preserve">No. 25. </w:t>
      </w:r>
      <w:r w:rsidRPr="00BD2986">
        <w:rPr>
          <w:rFonts w:ascii="Univers" w:hAnsi="Univers" w:cs="Arial"/>
          <w:sz w:val="18"/>
        </w:rPr>
        <w:t xml:space="preserve">Where no obligation to provide information exists, information on the financial position of </w:t>
      </w:r>
      <w:r w:rsidR="00A51F0A">
        <w:rPr>
          <w:rFonts w:ascii="Univers" w:hAnsi="Univers" w:cs="Arial"/>
          <w:sz w:val="18"/>
        </w:rPr>
        <w:t>an entrepreneur</w:t>
      </w:r>
      <w:r w:rsidRPr="00BD2986">
        <w:rPr>
          <w:rFonts w:ascii="Univers" w:hAnsi="Univers" w:cs="Arial"/>
          <w:sz w:val="18"/>
        </w:rPr>
        <w:t xml:space="preserve"> which it is customary for a bank to keep on file shall be provided </w:t>
      </w:r>
      <w:r w:rsidR="001260B1" w:rsidRPr="00BD2986">
        <w:rPr>
          <w:rFonts w:ascii="Univers" w:hAnsi="Univers" w:cs="Arial"/>
          <w:sz w:val="18"/>
        </w:rPr>
        <w:t>on a non-binding basis</w:t>
      </w:r>
      <w:r w:rsidR="001260B1">
        <w:rPr>
          <w:rFonts w:ascii="Univers" w:hAnsi="Univers" w:cs="Arial"/>
          <w:sz w:val="18"/>
        </w:rPr>
        <w:t xml:space="preserve"> only and </w:t>
      </w:r>
      <w:r w:rsidRPr="00BD2986">
        <w:rPr>
          <w:rFonts w:ascii="Univers" w:hAnsi="Univers" w:cs="Arial"/>
          <w:sz w:val="18"/>
        </w:rPr>
        <w:t xml:space="preserve">to </w:t>
      </w:r>
      <w:r w:rsidR="00A51F0A">
        <w:rPr>
          <w:rFonts w:ascii="Univers" w:hAnsi="Univers" w:cs="Arial"/>
          <w:sz w:val="18"/>
        </w:rPr>
        <w:t>entrepreneurs</w:t>
      </w:r>
      <w:r w:rsidRPr="00BD2986">
        <w:rPr>
          <w:rFonts w:ascii="Univers" w:hAnsi="Univers" w:cs="Arial"/>
          <w:sz w:val="18"/>
        </w:rPr>
        <w:t xml:space="preserve"> </w:t>
      </w:r>
      <w:r w:rsidR="001260B1">
        <w:rPr>
          <w:rFonts w:ascii="Univers" w:hAnsi="Univers" w:cs="Arial"/>
          <w:sz w:val="18"/>
        </w:rPr>
        <w:t xml:space="preserve">only </w:t>
      </w:r>
      <w:r w:rsidRPr="00BD2986">
        <w:rPr>
          <w:rFonts w:ascii="Univers" w:hAnsi="Univers" w:cs="Arial"/>
          <w:sz w:val="18"/>
        </w:rPr>
        <w:t>in writing.</w:t>
      </w:r>
    </w:p>
    <w:p w14:paraId="57EEFB2C" w14:textId="77777777" w:rsidR="00105A06" w:rsidRPr="00BD2986" w:rsidRDefault="00105A06" w:rsidP="00B940E8">
      <w:pPr>
        <w:spacing w:after="240"/>
        <w:jc w:val="both"/>
        <w:rPr>
          <w:rFonts w:ascii="Univers" w:hAnsi="Univers" w:cs="Arial"/>
          <w:sz w:val="18"/>
        </w:rPr>
      </w:pPr>
      <w:r w:rsidRPr="00BD2986">
        <w:rPr>
          <w:rFonts w:ascii="Univers" w:hAnsi="Univers" w:cs="Arial"/>
          <w:b/>
          <w:sz w:val="18"/>
        </w:rPr>
        <w:t xml:space="preserve">No. 26. </w:t>
      </w:r>
      <w:r w:rsidRPr="00BD2986">
        <w:rPr>
          <w:rFonts w:ascii="Univers" w:hAnsi="Univers" w:cs="Arial"/>
          <w:sz w:val="18"/>
        </w:rPr>
        <w:t>Not applicable.</w:t>
      </w:r>
    </w:p>
    <w:p w14:paraId="0626BA61" w14:textId="77777777" w:rsidR="00105A06" w:rsidRPr="00BD2986" w:rsidRDefault="00105A06" w:rsidP="00B940E8">
      <w:pPr>
        <w:spacing w:after="360"/>
        <w:jc w:val="both"/>
        <w:rPr>
          <w:rFonts w:ascii="Univers" w:hAnsi="Univers" w:cs="Arial"/>
          <w:b/>
          <w:sz w:val="18"/>
        </w:rPr>
      </w:pPr>
      <w:r w:rsidRPr="00BD2986">
        <w:rPr>
          <w:rFonts w:ascii="Univers" w:hAnsi="Univers" w:cs="Arial"/>
          <w:b/>
          <w:sz w:val="18"/>
        </w:rPr>
        <w:t>No. 27</w:t>
      </w:r>
      <w:r w:rsidR="00AD0C03" w:rsidRPr="00BD2986">
        <w:rPr>
          <w:rFonts w:ascii="Univers" w:hAnsi="Univers" w:cs="Arial"/>
          <w:b/>
          <w:sz w:val="18"/>
        </w:rPr>
        <w:t xml:space="preserve">. </w:t>
      </w:r>
      <w:r w:rsidR="00AD0C03" w:rsidRPr="00BD2986">
        <w:rPr>
          <w:rFonts w:ascii="Univers" w:hAnsi="Univers" w:cs="Arial"/>
          <w:sz w:val="18"/>
        </w:rPr>
        <w:t>Not applicable.</w:t>
      </w:r>
      <w:r w:rsidRPr="00BD2986">
        <w:rPr>
          <w:rFonts w:ascii="Univers" w:hAnsi="Univers" w:cs="Arial"/>
          <w:b/>
          <w:sz w:val="18"/>
        </w:rPr>
        <w:t xml:space="preserve"> </w:t>
      </w:r>
    </w:p>
    <w:p w14:paraId="2F1CA642" w14:textId="77777777" w:rsidR="00105A06" w:rsidRPr="00445DB5" w:rsidRDefault="00105A06" w:rsidP="00445DB5">
      <w:pPr>
        <w:keepNext/>
        <w:spacing w:after="240"/>
        <w:jc w:val="both"/>
        <w:rPr>
          <w:rFonts w:ascii="Univers" w:hAnsi="Univers" w:cs="Arial"/>
          <w:b/>
          <w:color w:val="0018A8"/>
          <w:sz w:val="20"/>
        </w:rPr>
      </w:pPr>
      <w:r w:rsidRPr="00445DB5">
        <w:rPr>
          <w:rFonts w:ascii="Univers" w:hAnsi="Univers" w:cs="Arial"/>
          <w:b/>
          <w:color w:val="0018A8"/>
          <w:sz w:val="20"/>
        </w:rPr>
        <w:t xml:space="preserve">III. Opening and </w:t>
      </w:r>
      <w:r w:rsidR="00AD0C03" w:rsidRPr="00445DB5">
        <w:rPr>
          <w:rFonts w:ascii="Univers" w:hAnsi="Univers" w:cs="Arial"/>
          <w:b/>
          <w:color w:val="0018A8"/>
          <w:sz w:val="20"/>
        </w:rPr>
        <w:t>holding</w:t>
      </w:r>
      <w:r w:rsidRPr="00445DB5">
        <w:rPr>
          <w:rFonts w:ascii="Univers" w:hAnsi="Univers" w:cs="Arial"/>
          <w:b/>
          <w:color w:val="0018A8"/>
          <w:sz w:val="20"/>
        </w:rPr>
        <w:t xml:space="preserve"> </w:t>
      </w:r>
      <w:r w:rsidR="00B940E8" w:rsidRPr="00445DB5">
        <w:rPr>
          <w:rFonts w:ascii="Univers" w:hAnsi="Univers" w:cs="Arial"/>
          <w:b/>
          <w:color w:val="0018A8"/>
          <w:sz w:val="20"/>
        </w:rPr>
        <w:t xml:space="preserve">of </w:t>
      </w:r>
      <w:r w:rsidRPr="00445DB5">
        <w:rPr>
          <w:rFonts w:ascii="Univers" w:hAnsi="Univers" w:cs="Arial"/>
          <w:b/>
          <w:color w:val="0018A8"/>
          <w:sz w:val="20"/>
        </w:rPr>
        <w:t>accounts and securities accounts</w:t>
      </w:r>
    </w:p>
    <w:p w14:paraId="79230CDD" w14:textId="77777777" w:rsidR="00105A06" w:rsidRPr="00445DB5" w:rsidRDefault="00105A06" w:rsidP="00105A06">
      <w:pPr>
        <w:spacing w:after="240"/>
        <w:jc w:val="both"/>
        <w:rPr>
          <w:rFonts w:ascii="Univers" w:hAnsi="Univers" w:cs="Arial"/>
          <w:b/>
          <w:color w:val="0018A8"/>
          <w:sz w:val="18"/>
        </w:rPr>
      </w:pPr>
      <w:r w:rsidRPr="00445DB5">
        <w:rPr>
          <w:rFonts w:ascii="Univers" w:hAnsi="Univers" w:cs="Arial"/>
          <w:b/>
          <w:color w:val="0018A8"/>
          <w:sz w:val="20"/>
        </w:rPr>
        <w:t>A. Scope</w:t>
      </w:r>
    </w:p>
    <w:p w14:paraId="50B160C9" w14:textId="77777777" w:rsidR="00105A06" w:rsidRPr="00BD2986" w:rsidRDefault="00105A06" w:rsidP="00AD0C03">
      <w:pPr>
        <w:spacing w:after="360"/>
        <w:jc w:val="both"/>
        <w:rPr>
          <w:rFonts w:ascii="Univers" w:hAnsi="Univers" w:cs="Arial"/>
          <w:sz w:val="18"/>
        </w:rPr>
      </w:pPr>
      <w:r w:rsidRPr="00BD2986">
        <w:rPr>
          <w:rFonts w:ascii="Univers" w:hAnsi="Univers" w:cs="Arial"/>
          <w:b/>
          <w:sz w:val="18"/>
        </w:rPr>
        <w:t>No. 28.</w:t>
      </w:r>
      <w:r w:rsidR="00AD0C03" w:rsidRPr="00BD2986">
        <w:rPr>
          <w:rFonts w:ascii="Univers" w:hAnsi="Univers" w:cs="Arial"/>
          <w:b/>
          <w:sz w:val="18"/>
        </w:rPr>
        <w:t xml:space="preserve"> </w:t>
      </w:r>
      <w:r w:rsidR="00AD0C03" w:rsidRPr="00BD2986">
        <w:rPr>
          <w:rFonts w:ascii="Univers" w:hAnsi="Univers" w:cs="Arial"/>
          <w:sz w:val="18"/>
        </w:rPr>
        <w:t xml:space="preserve">Unless stipulated otherwise, the </w:t>
      </w:r>
      <w:r w:rsidR="00B940E8" w:rsidRPr="00BD2986">
        <w:rPr>
          <w:rFonts w:ascii="Univers" w:hAnsi="Univers" w:cs="Arial"/>
          <w:sz w:val="18"/>
        </w:rPr>
        <w:t xml:space="preserve">terms and conditions </w:t>
      </w:r>
      <w:r w:rsidR="00AD0C03" w:rsidRPr="00BD2986">
        <w:rPr>
          <w:rFonts w:ascii="Univers" w:hAnsi="Univers" w:cs="Arial"/>
          <w:sz w:val="18"/>
        </w:rPr>
        <w:t>hereinafter for accounts shall also apply to securities accounts.</w:t>
      </w:r>
    </w:p>
    <w:p w14:paraId="3FDAEB71" w14:textId="77777777" w:rsidR="00AD0C03" w:rsidRPr="00BF7877" w:rsidRDefault="00AD0C03" w:rsidP="00105A06">
      <w:pPr>
        <w:spacing w:after="240"/>
        <w:jc w:val="both"/>
        <w:rPr>
          <w:rFonts w:ascii="Univers" w:hAnsi="Univers" w:cs="Arial"/>
          <w:b/>
          <w:color w:val="0018A8"/>
          <w:sz w:val="18"/>
        </w:rPr>
      </w:pPr>
      <w:r w:rsidRPr="00BF7877">
        <w:rPr>
          <w:rFonts w:ascii="Univers" w:hAnsi="Univers" w:cs="Arial"/>
          <w:b/>
          <w:color w:val="0018A8"/>
          <w:sz w:val="20"/>
        </w:rPr>
        <w:t xml:space="preserve">B. Opening </w:t>
      </w:r>
      <w:r w:rsidR="00B940E8" w:rsidRPr="00BF7877">
        <w:rPr>
          <w:rFonts w:ascii="Univers" w:hAnsi="Univers" w:cs="Arial"/>
          <w:b/>
          <w:color w:val="0018A8"/>
          <w:sz w:val="20"/>
        </w:rPr>
        <w:t xml:space="preserve">of </w:t>
      </w:r>
      <w:r w:rsidRPr="00BF7877">
        <w:rPr>
          <w:rFonts w:ascii="Univers" w:hAnsi="Univers" w:cs="Arial"/>
          <w:b/>
          <w:color w:val="0018A8"/>
          <w:sz w:val="20"/>
        </w:rPr>
        <w:t>accounts</w:t>
      </w:r>
    </w:p>
    <w:p w14:paraId="4C872185" w14:textId="77777777" w:rsidR="00AD0C03" w:rsidRPr="00BD2986" w:rsidRDefault="00AD0C03" w:rsidP="00AD0C03">
      <w:pPr>
        <w:spacing w:after="360"/>
        <w:jc w:val="both"/>
        <w:rPr>
          <w:rFonts w:ascii="Univers" w:hAnsi="Univers" w:cs="Arial"/>
          <w:sz w:val="18"/>
        </w:rPr>
      </w:pPr>
      <w:r w:rsidRPr="00BD2986">
        <w:rPr>
          <w:rFonts w:ascii="Univers" w:hAnsi="Univers" w:cs="Arial"/>
          <w:b/>
          <w:sz w:val="18"/>
        </w:rPr>
        <w:t xml:space="preserve">No. 29. </w:t>
      </w:r>
      <w:r w:rsidRPr="00BD2986">
        <w:rPr>
          <w:rFonts w:ascii="Univers" w:hAnsi="Univers" w:cs="Arial"/>
          <w:sz w:val="18"/>
        </w:rPr>
        <w:t>When opening an account, the future account holder shall prove his identity. Accounts shall be held under the name or registered name of the account holder and an account number.</w:t>
      </w:r>
    </w:p>
    <w:p w14:paraId="771DD27D" w14:textId="77777777" w:rsidR="00AD0C03" w:rsidRPr="00BF7877" w:rsidRDefault="00AD0C03" w:rsidP="00105A06">
      <w:pPr>
        <w:spacing w:after="240"/>
        <w:jc w:val="both"/>
        <w:rPr>
          <w:rFonts w:ascii="Univers" w:hAnsi="Univers" w:cs="Arial"/>
          <w:b/>
          <w:color w:val="0018A8"/>
          <w:sz w:val="18"/>
        </w:rPr>
      </w:pPr>
      <w:r w:rsidRPr="00BF7877">
        <w:rPr>
          <w:rFonts w:ascii="Univers" w:hAnsi="Univers" w:cs="Arial"/>
          <w:b/>
          <w:color w:val="0018A8"/>
          <w:sz w:val="20"/>
        </w:rPr>
        <w:t>C. Specimen signature</w:t>
      </w:r>
      <w:r w:rsidR="002068A2" w:rsidRPr="00BF7877">
        <w:rPr>
          <w:rFonts w:ascii="Univers" w:hAnsi="Univers" w:cs="Arial"/>
          <w:b/>
          <w:color w:val="0018A8"/>
          <w:sz w:val="20"/>
        </w:rPr>
        <w:t>s</w:t>
      </w:r>
    </w:p>
    <w:p w14:paraId="4E210A2F" w14:textId="77777777" w:rsidR="00AD0C03" w:rsidRPr="00BD2986" w:rsidRDefault="00AD0C03" w:rsidP="004D65EC">
      <w:pPr>
        <w:spacing w:after="360"/>
        <w:jc w:val="both"/>
        <w:rPr>
          <w:rFonts w:ascii="Univers" w:hAnsi="Univers" w:cs="Arial"/>
          <w:sz w:val="18"/>
        </w:rPr>
      </w:pPr>
      <w:r w:rsidRPr="00BD2986">
        <w:rPr>
          <w:rFonts w:ascii="Univers" w:hAnsi="Univers" w:cs="Arial"/>
          <w:b/>
          <w:sz w:val="18"/>
        </w:rPr>
        <w:t>No. 30.</w:t>
      </w:r>
      <w:r w:rsidRPr="00BD2986">
        <w:rPr>
          <w:rFonts w:ascii="Univers" w:hAnsi="Univers" w:cs="Arial"/>
          <w:sz w:val="18"/>
        </w:rPr>
        <w:t xml:space="preserve"> Persons who are to have powers of disposal or powers of signature for an account must provide the credit institution with a specimen signature. The credit institution shall permit written disposal </w:t>
      </w:r>
      <w:r w:rsidR="00B0669E" w:rsidRPr="00BD2986">
        <w:rPr>
          <w:rFonts w:ascii="Univers" w:hAnsi="Univers" w:cs="Arial"/>
          <w:sz w:val="18"/>
        </w:rPr>
        <w:t xml:space="preserve">arrangements </w:t>
      </w:r>
      <w:r w:rsidRPr="00BD2986">
        <w:rPr>
          <w:rFonts w:ascii="Univers" w:hAnsi="Univers" w:cs="Arial"/>
          <w:sz w:val="18"/>
        </w:rPr>
        <w:t>within the scope of the customer’s account based on the specimen signatures provided.</w:t>
      </w:r>
    </w:p>
    <w:p w14:paraId="649081D1" w14:textId="77777777" w:rsidR="004D65EC" w:rsidRPr="00BF7877" w:rsidRDefault="004D65EC" w:rsidP="00105A06">
      <w:pPr>
        <w:spacing w:after="240"/>
        <w:jc w:val="both"/>
        <w:rPr>
          <w:rFonts w:ascii="Univers" w:hAnsi="Univers" w:cs="Arial"/>
          <w:b/>
          <w:color w:val="0018A8"/>
          <w:sz w:val="18"/>
        </w:rPr>
      </w:pPr>
      <w:r w:rsidRPr="00BF7877">
        <w:rPr>
          <w:rFonts w:ascii="Univers" w:hAnsi="Univers" w:cs="Arial"/>
          <w:b/>
          <w:color w:val="0018A8"/>
          <w:sz w:val="20"/>
        </w:rPr>
        <w:t>D. Powers of disposal and powers of signature</w:t>
      </w:r>
    </w:p>
    <w:p w14:paraId="16D1197A" w14:textId="77777777" w:rsidR="004D65EC" w:rsidRPr="00BD2986" w:rsidRDefault="004D65EC" w:rsidP="004D65EC">
      <w:pPr>
        <w:spacing w:after="0"/>
        <w:jc w:val="both"/>
        <w:rPr>
          <w:rFonts w:ascii="Univers" w:hAnsi="Univers" w:cs="Arial"/>
          <w:b/>
          <w:sz w:val="18"/>
        </w:rPr>
      </w:pPr>
      <w:r w:rsidRPr="00BD2986">
        <w:rPr>
          <w:rFonts w:ascii="Univers" w:hAnsi="Univers" w:cs="Arial"/>
          <w:b/>
          <w:sz w:val="18"/>
        </w:rPr>
        <w:t>1. Powers of disposal</w:t>
      </w:r>
    </w:p>
    <w:p w14:paraId="6ECB1C08" w14:textId="77777777" w:rsidR="004D65EC" w:rsidRPr="00BD2986" w:rsidRDefault="004D65EC" w:rsidP="00105A06">
      <w:pPr>
        <w:spacing w:after="240"/>
        <w:jc w:val="both"/>
        <w:rPr>
          <w:rFonts w:ascii="Univers" w:hAnsi="Univers" w:cs="Arial"/>
          <w:sz w:val="18"/>
        </w:rPr>
      </w:pPr>
      <w:r w:rsidRPr="00BD2986">
        <w:rPr>
          <w:rFonts w:ascii="Univers" w:hAnsi="Univers" w:cs="Arial"/>
          <w:b/>
          <w:sz w:val="18"/>
        </w:rPr>
        <w:t xml:space="preserve">No. 31. </w:t>
      </w:r>
      <w:r w:rsidRPr="00BD2986">
        <w:rPr>
          <w:rFonts w:ascii="Univers" w:hAnsi="Univers" w:cs="Arial"/>
          <w:sz w:val="18"/>
        </w:rPr>
        <w:t xml:space="preserve">The account holder </w:t>
      </w:r>
      <w:r w:rsidR="00B940E8" w:rsidRPr="00BD2986">
        <w:rPr>
          <w:rFonts w:ascii="Univers" w:hAnsi="Univers" w:cs="Arial"/>
          <w:sz w:val="18"/>
        </w:rPr>
        <w:t xml:space="preserve">shall have </w:t>
      </w:r>
      <w:r w:rsidRPr="00BD2986">
        <w:rPr>
          <w:rFonts w:ascii="Univers" w:hAnsi="Univers" w:cs="Arial"/>
          <w:sz w:val="18"/>
        </w:rPr>
        <w:t>sole po</w:t>
      </w:r>
      <w:r w:rsidR="00073206" w:rsidRPr="00BD2986">
        <w:rPr>
          <w:rFonts w:ascii="Univers" w:hAnsi="Univers" w:cs="Arial"/>
          <w:sz w:val="18"/>
        </w:rPr>
        <w:t xml:space="preserve">wers of disposal of the account. Only persons with powers of representation under the law or who are in possession of an express written power of attorney to dispose of the account </w:t>
      </w:r>
      <w:r w:rsidR="00B940E8" w:rsidRPr="00BD2986">
        <w:rPr>
          <w:rFonts w:ascii="Univers" w:hAnsi="Univers" w:cs="Arial"/>
          <w:sz w:val="18"/>
        </w:rPr>
        <w:t xml:space="preserve">shall have powers </w:t>
      </w:r>
      <w:r w:rsidR="00073206" w:rsidRPr="00BD2986">
        <w:rPr>
          <w:rFonts w:ascii="Univers" w:hAnsi="Univers" w:cs="Arial"/>
          <w:sz w:val="18"/>
        </w:rPr>
        <w:t>to represent him</w:t>
      </w:r>
      <w:r w:rsidR="00B940E8" w:rsidRPr="00BD2986">
        <w:rPr>
          <w:rFonts w:ascii="Univers" w:hAnsi="Univers" w:cs="Arial"/>
          <w:sz w:val="18"/>
        </w:rPr>
        <w:t xml:space="preserve"> and </w:t>
      </w:r>
      <w:r w:rsidR="00073206" w:rsidRPr="00BD2986">
        <w:rPr>
          <w:rFonts w:ascii="Univers" w:hAnsi="Univers" w:cs="Arial"/>
          <w:sz w:val="18"/>
        </w:rPr>
        <w:t xml:space="preserve">must prove their identity and power of representation. In the case of a lasting power of attorney registered in the Austrian Central Substitution Register, </w:t>
      </w:r>
      <w:r w:rsidR="002068A2">
        <w:rPr>
          <w:rFonts w:ascii="Univers" w:hAnsi="Univers" w:cs="Arial"/>
          <w:sz w:val="18"/>
        </w:rPr>
        <w:t xml:space="preserve">a </w:t>
      </w:r>
      <w:r w:rsidR="00073206" w:rsidRPr="00BD2986">
        <w:rPr>
          <w:rFonts w:ascii="Univers" w:hAnsi="Univers" w:cs="Arial"/>
          <w:sz w:val="18"/>
        </w:rPr>
        <w:t xml:space="preserve">general power of attorney which includes </w:t>
      </w:r>
      <w:r w:rsidR="00B940E8" w:rsidRPr="00BD2986">
        <w:rPr>
          <w:rFonts w:ascii="Univers" w:hAnsi="Univers" w:cs="Arial"/>
          <w:sz w:val="18"/>
        </w:rPr>
        <w:t xml:space="preserve">powers of </w:t>
      </w:r>
      <w:r w:rsidR="00073206" w:rsidRPr="00BD2986">
        <w:rPr>
          <w:rFonts w:ascii="Univers" w:hAnsi="Univers" w:cs="Arial"/>
          <w:sz w:val="18"/>
        </w:rPr>
        <w:t xml:space="preserve">disposal </w:t>
      </w:r>
      <w:r w:rsidR="00B940E8" w:rsidRPr="00BD2986">
        <w:rPr>
          <w:rFonts w:ascii="Univers" w:hAnsi="Univers" w:cs="Arial"/>
          <w:sz w:val="18"/>
        </w:rPr>
        <w:t xml:space="preserve">of </w:t>
      </w:r>
      <w:r w:rsidR="00073206" w:rsidRPr="00BD2986">
        <w:rPr>
          <w:rFonts w:ascii="Univers" w:hAnsi="Univers" w:cs="Arial"/>
          <w:sz w:val="18"/>
        </w:rPr>
        <w:t xml:space="preserve">the </w:t>
      </w:r>
      <w:r w:rsidR="002068A2">
        <w:rPr>
          <w:rFonts w:ascii="Univers" w:hAnsi="Univers" w:cs="Arial"/>
          <w:sz w:val="18"/>
        </w:rPr>
        <w:t>principal’s</w:t>
      </w:r>
      <w:r w:rsidR="00073206" w:rsidRPr="00BD2986">
        <w:rPr>
          <w:rFonts w:ascii="Univers" w:hAnsi="Univers" w:cs="Arial"/>
          <w:sz w:val="18"/>
        </w:rPr>
        <w:t xml:space="preserve"> account shall suffice.</w:t>
      </w:r>
    </w:p>
    <w:p w14:paraId="00FF6063" w14:textId="77777777" w:rsidR="00073206" w:rsidRPr="00BD2986" w:rsidRDefault="00073206" w:rsidP="00073206">
      <w:pPr>
        <w:spacing w:after="0"/>
        <w:jc w:val="both"/>
        <w:rPr>
          <w:rFonts w:ascii="Univers" w:hAnsi="Univers" w:cs="Arial"/>
          <w:b/>
          <w:sz w:val="18"/>
        </w:rPr>
      </w:pPr>
      <w:r w:rsidRPr="00BD2986">
        <w:rPr>
          <w:rFonts w:ascii="Univers" w:hAnsi="Univers" w:cs="Arial"/>
          <w:b/>
          <w:sz w:val="18"/>
        </w:rPr>
        <w:t>2. Powers of signature</w:t>
      </w:r>
    </w:p>
    <w:p w14:paraId="602164A5" w14:textId="77777777" w:rsidR="00073206" w:rsidRPr="00BD2986" w:rsidRDefault="00073206" w:rsidP="00073206">
      <w:pPr>
        <w:spacing w:after="240"/>
        <w:jc w:val="both"/>
        <w:rPr>
          <w:rFonts w:ascii="Univers" w:hAnsi="Univers" w:cs="Arial"/>
          <w:sz w:val="18"/>
        </w:rPr>
      </w:pPr>
      <w:r w:rsidRPr="00BD2986">
        <w:rPr>
          <w:rFonts w:ascii="Univers" w:hAnsi="Univers" w:cs="Arial"/>
          <w:b/>
          <w:sz w:val="18"/>
        </w:rPr>
        <w:t>No. 32. (1)</w:t>
      </w:r>
      <w:r w:rsidRPr="00BD2986">
        <w:rPr>
          <w:rFonts w:ascii="Univers" w:hAnsi="Univers" w:cs="Arial"/>
          <w:sz w:val="18"/>
        </w:rPr>
        <w:t xml:space="preserve"> The account holder may expressly grant other persons power of signature in writing. The person with powers of signature </w:t>
      </w:r>
      <w:r w:rsidR="005E4616" w:rsidRPr="00BD2986">
        <w:rPr>
          <w:rFonts w:ascii="Univers" w:hAnsi="Univers" w:cs="Arial"/>
          <w:sz w:val="18"/>
        </w:rPr>
        <w:t xml:space="preserve">shall only have powers </w:t>
      </w:r>
      <w:r w:rsidRPr="00BD2986">
        <w:rPr>
          <w:rFonts w:ascii="Univers" w:hAnsi="Univers" w:cs="Arial"/>
          <w:sz w:val="18"/>
        </w:rPr>
        <w:t>to instruct and cancel account disposal arrangements.</w:t>
      </w:r>
    </w:p>
    <w:p w14:paraId="7C1EEDFF" w14:textId="77777777" w:rsidR="00073206" w:rsidRPr="00BD2986" w:rsidRDefault="00073206" w:rsidP="001976A8">
      <w:pPr>
        <w:spacing w:after="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Power of signature for a securities account shall include </w:t>
      </w:r>
      <w:r w:rsidR="005E4616" w:rsidRPr="00BD2986">
        <w:rPr>
          <w:rFonts w:ascii="Univers" w:hAnsi="Univers" w:cs="Arial"/>
          <w:sz w:val="18"/>
        </w:rPr>
        <w:t xml:space="preserve">the </w:t>
      </w:r>
      <w:r w:rsidRPr="00BD2986">
        <w:rPr>
          <w:rFonts w:ascii="Univers" w:hAnsi="Univers" w:cs="Arial"/>
          <w:sz w:val="18"/>
        </w:rPr>
        <w:t>power</w:t>
      </w:r>
      <w:r w:rsidR="005E4616" w:rsidRPr="00BD2986">
        <w:rPr>
          <w:rFonts w:ascii="Univers" w:hAnsi="Univers" w:cs="Arial"/>
          <w:sz w:val="18"/>
        </w:rPr>
        <w:t xml:space="preserve"> </w:t>
      </w:r>
      <w:r w:rsidRPr="00BD2986">
        <w:rPr>
          <w:rFonts w:ascii="Univers" w:hAnsi="Univers" w:cs="Arial"/>
          <w:sz w:val="18"/>
        </w:rPr>
        <w:t>to buy and sell securities up to the cover provided and in accordance with the investment objectives, financial position and risk appetite of the securities account holder recorded in accordance with the Securities Market Supervision Act</w:t>
      </w:r>
      <w:r w:rsidR="005E4616" w:rsidRPr="00BD2986">
        <w:rPr>
          <w:rFonts w:ascii="Univers" w:hAnsi="Univers" w:cs="Arial"/>
          <w:sz w:val="18"/>
        </w:rPr>
        <w:t xml:space="preserve"> 2018</w:t>
      </w:r>
      <w:r w:rsidRPr="00BD2986">
        <w:rPr>
          <w:rFonts w:ascii="Univers" w:hAnsi="Univers" w:cs="Arial"/>
          <w:sz w:val="18"/>
        </w:rPr>
        <w:t>.</w:t>
      </w:r>
    </w:p>
    <w:p w14:paraId="499D560F" w14:textId="77777777" w:rsidR="001976A8" w:rsidRPr="00BD2986" w:rsidRDefault="001976A8" w:rsidP="001976A8">
      <w:pPr>
        <w:spacing w:after="360"/>
        <w:jc w:val="both"/>
        <w:rPr>
          <w:rFonts w:ascii="Univers" w:hAnsi="Univers" w:cs="Arial"/>
          <w:sz w:val="18"/>
        </w:rPr>
      </w:pPr>
      <w:r w:rsidRPr="00BD2986">
        <w:rPr>
          <w:rFonts w:ascii="Univers" w:hAnsi="Univers" w:cs="Arial"/>
          <w:sz w:val="18"/>
        </w:rPr>
        <w:t xml:space="preserve">In the case of joint securities accounts, </w:t>
      </w:r>
      <w:r w:rsidR="002068A2">
        <w:rPr>
          <w:rFonts w:ascii="Univers" w:hAnsi="Univers" w:cs="Arial"/>
          <w:sz w:val="18"/>
        </w:rPr>
        <w:t xml:space="preserve">the </w:t>
      </w:r>
      <w:r w:rsidRPr="00BD2986">
        <w:rPr>
          <w:rFonts w:ascii="Univers" w:hAnsi="Univers" w:cs="Arial"/>
          <w:sz w:val="18"/>
        </w:rPr>
        <w:t>financial position shall be based on the highest individual rating of all holders of the securities account</w:t>
      </w:r>
      <w:r w:rsidR="002068A2">
        <w:rPr>
          <w:rFonts w:ascii="Univers" w:hAnsi="Univers" w:cs="Arial"/>
          <w:sz w:val="18"/>
        </w:rPr>
        <w:t>,</w:t>
      </w:r>
      <w:r w:rsidRPr="00BD2986">
        <w:rPr>
          <w:rFonts w:ascii="Univers" w:hAnsi="Univers" w:cs="Arial"/>
          <w:sz w:val="18"/>
        </w:rPr>
        <w:t xml:space="preserve"> and investment objectives and risk appetite shall be based on the lowest individual rating of all holders of the securities account. Assessments of experience and knowledge shal</w:t>
      </w:r>
      <w:r w:rsidR="002068A2">
        <w:rPr>
          <w:rFonts w:ascii="Univers" w:hAnsi="Univers" w:cs="Arial"/>
          <w:sz w:val="18"/>
        </w:rPr>
        <w:t>l be based solely on the person</w:t>
      </w:r>
      <w:r w:rsidRPr="00BD2986">
        <w:rPr>
          <w:rFonts w:ascii="Univers" w:hAnsi="Univers" w:cs="Arial"/>
          <w:sz w:val="18"/>
        </w:rPr>
        <w:t xml:space="preserve"> with power of signature.</w:t>
      </w:r>
    </w:p>
    <w:p w14:paraId="33FB5232" w14:textId="77777777" w:rsidR="001976A8" w:rsidRPr="00BF7877" w:rsidRDefault="001976A8" w:rsidP="001976A8">
      <w:pPr>
        <w:spacing w:after="240"/>
        <w:jc w:val="both"/>
        <w:rPr>
          <w:rFonts w:ascii="Univers" w:hAnsi="Univers" w:cs="Arial"/>
          <w:b/>
          <w:color w:val="0018A8"/>
          <w:sz w:val="18"/>
        </w:rPr>
      </w:pPr>
      <w:r w:rsidRPr="00BF7877">
        <w:rPr>
          <w:rFonts w:ascii="Univers" w:hAnsi="Univers" w:cs="Arial"/>
          <w:b/>
          <w:color w:val="0018A8"/>
          <w:sz w:val="20"/>
        </w:rPr>
        <w:t>E. Special accounts</w:t>
      </w:r>
    </w:p>
    <w:p w14:paraId="4B8D0C59" w14:textId="77777777" w:rsidR="001976A8" w:rsidRPr="00BD2986" w:rsidRDefault="001976A8" w:rsidP="001976A8">
      <w:pPr>
        <w:spacing w:after="0"/>
        <w:jc w:val="both"/>
        <w:rPr>
          <w:rFonts w:ascii="Univers" w:hAnsi="Univers" w:cs="Arial"/>
          <w:b/>
          <w:sz w:val="18"/>
        </w:rPr>
      </w:pPr>
      <w:r w:rsidRPr="00BD2986">
        <w:rPr>
          <w:rFonts w:ascii="Univers" w:hAnsi="Univers" w:cs="Arial"/>
          <w:b/>
          <w:sz w:val="18"/>
        </w:rPr>
        <w:t>1. Sub-accounts</w:t>
      </w:r>
    </w:p>
    <w:p w14:paraId="7D1F9768" w14:textId="77777777" w:rsidR="001976A8" w:rsidRPr="00BD2986" w:rsidRDefault="001976A8" w:rsidP="001976A8">
      <w:pPr>
        <w:spacing w:after="240"/>
        <w:jc w:val="both"/>
        <w:rPr>
          <w:rFonts w:ascii="Univers" w:hAnsi="Univers" w:cs="Arial"/>
          <w:sz w:val="18"/>
        </w:rPr>
      </w:pPr>
      <w:r w:rsidRPr="00BD2986">
        <w:rPr>
          <w:rFonts w:ascii="Univers" w:hAnsi="Univers" w:cs="Arial"/>
          <w:b/>
          <w:sz w:val="18"/>
        </w:rPr>
        <w:t xml:space="preserve">No. 33. </w:t>
      </w:r>
      <w:r w:rsidRPr="00BD2986">
        <w:rPr>
          <w:rFonts w:ascii="Univers" w:hAnsi="Univers" w:cs="Arial"/>
          <w:sz w:val="18"/>
        </w:rPr>
        <w:t>An account may include sub-accounts. Even where sub-accounts are given names, the credit institution shall only have rights against and obligations towards the account holder.</w:t>
      </w:r>
    </w:p>
    <w:p w14:paraId="40007242" w14:textId="77777777" w:rsidR="001976A8" w:rsidRPr="00BD2986" w:rsidRDefault="001976A8" w:rsidP="00BF7877">
      <w:pPr>
        <w:keepNext/>
        <w:spacing w:after="0"/>
        <w:jc w:val="both"/>
        <w:rPr>
          <w:rFonts w:ascii="Univers" w:hAnsi="Univers" w:cs="Arial"/>
          <w:b/>
          <w:sz w:val="18"/>
        </w:rPr>
      </w:pPr>
      <w:r w:rsidRPr="00BD2986">
        <w:rPr>
          <w:rFonts w:ascii="Univers" w:hAnsi="Univers" w:cs="Arial"/>
          <w:b/>
          <w:sz w:val="18"/>
        </w:rPr>
        <w:t xml:space="preserve">2. </w:t>
      </w:r>
      <w:r w:rsidR="005E4616" w:rsidRPr="00BD2986">
        <w:rPr>
          <w:rFonts w:ascii="Univers" w:hAnsi="Univers" w:cs="Arial"/>
          <w:b/>
          <w:sz w:val="18"/>
        </w:rPr>
        <w:t xml:space="preserve">Trust </w:t>
      </w:r>
      <w:r w:rsidRPr="00BD2986">
        <w:rPr>
          <w:rFonts w:ascii="Univers" w:hAnsi="Univers" w:cs="Arial"/>
          <w:b/>
          <w:sz w:val="18"/>
        </w:rPr>
        <w:t>accounts</w:t>
      </w:r>
    </w:p>
    <w:p w14:paraId="6C2C2305" w14:textId="77777777" w:rsidR="001976A8" w:rsidRPr="00BD2986" w:rsidRDefault="001976A8" w:rsidP="00BF7877">
      <w:pPr>
        <w:keepNext/>
        <w:spacing w:after="240"/>
        <w:jc w:val="both"/>
        <w:rPr>
          <w:rFonts w:ascii="Univers" w:hAnsi="Univers" w:cs="Arial"/>
          <w:sz w:val="18"/>
        </w:rPr>
      </w:pPr>
      <w:r w:rsidRPr="00BD2986">
        <w:rPr>
          <w:rFonts w:ascii="Univers" w:hAnsi="Univers" w:cs="Arial"/>
          <w:b/>
          <w:sz w:val="18"/>
        </w:rPr>
        <w:t xml:space="preserve">No. 34. </w:t>
      </w:r>
      <w:r w:rsidRPr="00BD2986">
        <w:rPr>
          <w:rFonts w:ascii="Univers" w:hAnsi="Univers" w:cs="Arial"/>
          <w:sz w:val="18"/>
        </w:rPr>
        <w:t xml:space="preserve">In the case of </w:t>
      </w:r>
      <w:r w:rsidR="005E4616" w:rsidRPr="00BD2986">
        <w:rPr>
          <w:rFonts w:ascii="Univers" w:hAnsi="Univers" w:cs="Arial"/>
          <w:sz w:val="18"/>
        </w:rPr>
        <w:t xml:space="preserve">trust </w:t>
      </w:r>
      <w:r w:rsidRPr="00BD2986">
        <w:rPr>
          <w:rFonts w:ascii="Univers" w:hAnsi="Univers" w:cs="Arial"/>
          <w:sz w:val="18"/>
        </w:rPr>
        <w:t xml:space="preserve">accounts, the credit institution shall only have rights against and obligations towards the </w:t>
      </w:r>
      <w:r w:rsidR="005E4616" w:rsidRPr="00BD2986">
        <w:rPr>
          <w:rFonts w:ascii="Univers" w:hAnsi="Univers" w:cs="Arial"/>
          <w:sz w:val="18"/>
        </w:rPr>
        <w:t xml:space="preserve">trustee </w:t>
      </w:r>
      <w:r w:rsidRPr="00BD2986">
        <w:rPr>
          <w:rFonts w:ascii="Univers" w:hAnsi="Univers" w:cs="Arial"/>
          <w:sz w:val="18"/>
        </w:rPr>
        <w:t>as account holder.</w:t>
      </w:r>
    </w:p>
    <w:p w14:paraId="744856DF" w14:textId="77777777" w:rsidR="001976A8" w:rsidRPr="00BD2986" w:rsidRDefault="001976A8" w:rsidP="001976A8">
      <w:pPr>
        <w:spacing w:after="0"/>
        <w:jc w:val="both"/>
        <w:rPr>
          <w:rFonts w:ascii="Univers" w:hAnsi="Univers" w:cs="Arial"/>
          <w:b/>
          <w:sz w:val="18"/>
        </w:rPr>
      </w:pPr>
      <w:r w:rsidRPr="00BD2986">
        <w:rPr>
          <w:rFonts w:ascii="Univers" w:hAnsi="Univers" w:cs="Arial"/>
          <w:b/>
          <w:sz w:val="18"/>
        </w:rPr>
        <w:t>3. Joint accounts</w:t>
      </w:r>
    </w:p>
    <w:p w14:paraId="1639A41F" w14:textId="77777777" w:rsidR="001976A8" w:rsidRPr="00BD2986" w:rsidRDefault="001976A8" w:rsidP="001976A8">
      <w:pPr>
        <w:spacing w:after="240"/>
        <w:jc w:val="both"/>
        <w:rPr>
          <w:rFonts w:ascii="Univers" w:hAnsi="Univers" w:cs="Arial"/>
          <w:sz w:val="18"/>
        </w:rPr>
      </w:pPr>
      <w:r w:rsidRPr="00BD2986">
        <w:rPr>
          <w:rFonts w:ascii="Univers" w:hAnsi="Univers" w:cs="Arial"/>
          <w:b/>
          <w:sz w:val="18"/>
        </w:rPr>
        <w:t xml:space="preserve">No. 35. (1) </w:t>
      </w:r>
      <w:r w:rsidRPr="00BD2986">
        <w:rPr>
          <w:rFonts w:ascii="Univers" w:hAnsi="Univers" w:cs="Arial"/>
          <w:sz w:val="18"/>
        </w:rPr>
        <w:t xml:space="preserve">An account may also be opened for several account holders (joint account). </w:t>
      </w:r>
      <w:r w:rsidR="007679D7" w:rsidRPr="00BD2986">
        <w:rPr>
          <w:rFonts w:ascii="Univers" w:hAnsi="Univers" w:cs="Arial"/>
          <w:sz w:val="18"/>
        </w:rPr>
        <w:t xml:space="preserve">The account may only be disposed of and </w:t>
      </w:r>
      <w:proofErr w:type="gramStart"/>
      <w:r w:rsidR="007679D7" w:rsidRPr="00BD2986">
        <w:rPr>
          <w:rFonts w:ascii="Univers" w:hAnsi="Univers" w:cs="Arial"/>
          <w:sz w:val="18"/>
        </w:rPr>
        <w:t>closed</w:t>
      </w:r>
      <w:proofErr w:type="gramEnd"/>
      <w:r w:rsidR="007679D7" w:rsidRPr="00BD2986">
        <w:rPr>
          <w:rFonts w:ascii="Univers" w:hAnsi="Univers" w:cs="Arial"/>
          <w:sz w:val="18"/>
        </w:rPr>
        <w:t xml:space="preserve"> and powers of signature may only be granted by all holders jointly</w:t>
      </w:r>
      <w:r w:rsidR="00CA414F" w:rsidRPr="00BD2986">
        <w:rPr>
          <w:rFonts w:ascii="Univers" w:hAnsi="Univers" w:cs="Arial"/>
          <w:sz w:val="18"/>
        </w:rPr>
        <w:t>. Each account holder may only be represented for a particular transaction by a specifically authorized proxy.</w:t>
      </w:r>
    </w:p>
    <w:p w14:paraId="3C59FD86" w14:textId="77777777" w:rsidR="00CA414F" w:rsidRPr="00BD2986" w:rsidRDefault="00CA414F" w:rsidP="001976A8">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All account holders </w:t>
      </w:r>
      <w:r w:rsidR="005E4616" w:rsidRPr="00BD2986">
        <w:rPr>
          <w:rFonts w:ascii="Univers" w:hAnsi="Univers" w:cs="Arial"/>
          <w:sz w:val="18"/>
        </w:rPr>
        <w:t xml:space="preserve">shall be </w:t>
      </w:r>
      <w:r w:rsidRPr="00BD2986">
        <w:rPr>
          <w:rFonts w:ascii="Univers" w:hAnsi="Univers" w:cs="Arial"/>
          <w:sz w:val="18"/>
        </w:rPr>
        <w:t>jointly and severally liable for obligations arising from the account.</w:t>
      </w:r>
    </w:p>
    <w:p w14:paraId="635FC35C" w14:textId="77777777" w:rsidR="00CA414F" w:rsidRPr="00BD2986" w:rsidRDefault="00CA414F" w:rsidP="00CA414F">
      <w:pPr>
        <w:spacing w:after="240"/>
        <w:jc w:val="both"/>
        <w:rPr>
          <w:rFonts w:ascii="Univers" w:hAnsi="Univers" w:cs="Arial"/>
          <w:sz w:val="18"/>
        </w:rPr>
      </w:pPr>
      <w:r w:rsidRPr="00BD2986">
        <w:rPr>
          <w:rFonts w:ascii="Univers" w:hAnsi="Univers" w:cs="Arial"/>
          <w:b/>
          <w:sz w:val="18"/>
        </w:rPr>
        <w:t xml:space="preserve">(3) </w:t>
      </w:r>
      <w:r w:rsidRPr="00BD2986">
        <w:rPr>
          <w:rFonts w:ascii="Univers" w:hAnsi="Univers" w:cs="Arial"/>
          <w:sz w:val="18"/>
        </w:rPr>
        <w:t xml:space="preserve">Unless specifically agreed otherwise, each account holder shall have individual powers of disposal of the account. Those powers shall include </w:t>
      </w:r>
      <w:r w:rsidR="005E4616" w:rsidRPr="00BD2986">
        <w:rPr>
          <w:rFonts w:ascii="Univers" w:hAnsi="Univers" w:cs="Arial"/>
          <w:sz w:val="18"/>
        </w:rPr>
        <w:t>the power</w:t>
      </w:r>
      <w:r w:rsidRPr="00BD2986">
        <w:rPr>
          <w:rFonts w:ascii="Univers" w:hAnsi="Univers" w:cs="Arial"/>
          <w:sz w:val="18"/>
        </w:rPr>
        <w:t xml:space="preserve"> to buy and sell securities up to the cover provided and in accordance with the investment objectives, financial position and risk appetite of all account holders recorded in accordance with the Securities Market Supervision Act</w:t>
      </w:r>
      <w:r w:rsidR="005E4616" w:rsidRPr="00BD2986">
        <w:rPr>
          <w:rFonts w:ascii="Univers" w:hAnsi="Univers" w:cs="Arial"/>
          <w:sz w:val="18"/>
        </w:rPr>
        <w:t xml:space="preserve"> 2018</w:t>
      </w:r>
      <w:r w:rsidRPr="00BD2986">
        <w:rPr>
          <w:rFonts w:ascii="Univers" w:hAnsi="Univers" w:cs="Arial"/>
          <w:sz w:val="18"/>
        </w:rPr>
        <w:t xml:space="preserve">. However, the powers of the account holder shall be terminated on the express objection of another account holder, in which case powers </w:t>
      </w:r>
      <w:r w:rsidR="005E4616" w:rsidRPr="00BD2986">
        <w:rPr>
          <w:rFonts w:ascii="Univers" w:hAnsi="Univers" w:cs="Arial"/>
          <w:sz w:val="18"/>
        </w:rPr>
        <w:t xml:space="preserve">may only </w:t>
      </w:r>
      <w:r w:rsidRPr="00BD2986">
        <w:rPr>
          <w:rFonts w:ascii="Univers" w:hAnsi="Univers" w:cs="Arial"/>
          <w:sz w:val="18"/>
        </w:rPr>
        <w:t xml:space="preserve">be exercised by all account holders </w:t>
      </w:r>
      <w:r w:rsidR="005E4616" w:rsidRPr="00BD2986">
        <w:rPr>
          <w:rFonts w:ascii="Univers" w:hAnsi="Univers" w:cs="Arial"/>
          <w:sz w:val="18"/>
        </w:rPr>
        <w:t>jointly</w:t>
      </w:r>
      <w:r w:rsidRPr="00BD2986">
        <w:rPr>
          <w:rFonts w:ascii="Univers" w:hAnsi="Univers" w:cs="Arial"/>
          <w:sz w:val="18"/>
        </w:rPr>
        <w:t>.</w:t>
      </w:r>
    </w:p>
    <w:p w14:paraId="6BD69DC6" w14:textId="77777777" w:rsidR="00CA414F" w:rsidRPr="00BD2986" w:rsidRDefault="00CA414F" w:rsidP="00CA414F">
      <w:pPr>
        <w:spacing w:after="24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Powers of signature may be withdrawn by each individual account holder.</w:t>
      </w:r>
    </w:p>
    <w:p w14:paraId="236FB0B7" w14:textId="77777777" w:rsidR="00CA414F" w:rsidRPr="00BD2986" w:rsidRDefault="00CA414F" w:rsidP="00CA414F">
      <w:pPr>
        <w:spacing w:after="240"/>
        <w:jc w:val="both"/>
        <w:rPr>
          <w:rFonts w:ascii="Univers" w:hAnsi="Univers" w:cs="Arial"/>
          <w:sz w:val="18"/>
        </w:rPr>
      </w:pPr>
      <w:r w:rsidRPr="00BD2986">
        <w:rPr>
          <w:rFonts w:ascii="Univers" w:hAnsi="Univers" w:cs="Arial"/>
          <w:b/>
          <w:sz w:val="18"/>
        </w:rPr>
        <w:t xml:space="preserve">No. 36. </w:t>
      </w:r>
      <w:r w:rsidRPr="00BD2986">
        <w:rPr>
          <w:rFonts w:ascii="Univers" w:hAnsi="Univers" w:cs="Arial"/>
          <w:sz w:val="18"/>
        </w:rPr>
        <w:t>Not applicable.</w:t>
      </w:r>
    </w:p>
    <w:p w14:paraId="0EDB12A8" w14:textId="77777777" w:rsidR="00CA414F" w:rsidRPr="00BD2986" w:rsidRDefault="00CA414F" w:rsidP="00CA414F">
      <w:pPr>
        <w:spacing w:after="0"/>
        <w:jc w:val="both"/>
        <w:rPr>
          <w:rFonts w:ascii="Univers" w:hAnsi="Univers" w:cs="Arial"/>
          <w:b/>
          <w:sz w:val="18"/>
        </w:rPr>
      </w:pPr>
      <w:r w:rsidRPr="00BD2986">
        <w:rPr>
          <w:rFonts w:ascii="Univers" w:hAnsi="Univers" w:cs="Arial"/>
          <w:b/>
          <w:sz w:val="18"/>
        </w:rPr>
        <w:t>4. Foreign currency accounts</w:t>
      </w:r>
    </w:p>
    <w:p w14:paraId="05677706" w14:textId="77777777" w:rsidR="00CA414F" w:rsidRPr="00BD2986" w:rsidRDefault="00CA414F" w:rsidP="00CA414F">
      <w:pPr>
        <w:spacing w:after="240"/>
        <w:jc w:val="both"/>
        <w:rPr>
          <w:rFonts w:ascii="Univers" w:hAnsi="Univers" w:cs="Arial"/>
          <w:sz w:val="18"/>
        </w:rPr>
      </w:pPr>
      <w:r w:rsidRPr="00BD2986">
        <w:rPr>
          <w:rFonts w:ascii="Univers" w:hAnsi="Univers" w:cs="Arial"/>
          <w:b/>
          <w:sz w:val="18"/>
        </w:rPr>
        <w:t>No. 37. (1)</w:t>
      </w:r>
      <w:r w:rsidRPr="00BD2986">
        <w:rPr>
          <w:rFonts w:ascii="Univers" w:hAnsi="Univers" w:cs="Arial"/>
          <w:sz w:val="18"/>
        </w:rPr>
        <w:t xml:space="preserve"> If the credit institution holds a foreign currency account for the customer, remittances in </w:t>
      </w:r>
      <w:r w:rsidR="005E4616" w:rsidRPr="00BD2986">
        <w:rPr>
          <w:rFonts w:ascii="Univers" w:hAnsi="Univers" w:cs="Arial"/>
          <w:sz w:val="18"/>
        </w:rPr>
        <w:t xml:space="preserve">that </w:t>
      </w:r>
      <w:r w:rsidRPr="00BD2986">
        <w:rPr>
          <w:rFonts w:ascii="Univers" w:hAnsi="Univers" w:cs="Arial"/>
          <w:sz w:val="18"/>
        </w:rPr>
        <w:t>foreign currency shall be credited to that account unless a different remittance instruction has been given. If no foreign currency account exists, the credit institution may credit</w:t>
      </w:r>
      <w:r w:rsidR="00B401B8" w:rsidRPr="00BD2986">
        <w:rPr>
          <w:rFonts w:ascii="Univers" w:hAnsi="Univers" w:cs="Arial"/>
          <w:sz w:val="18"/>
        </w:rPr>
        <w:t xml:space="preserve"> sums in a foreign currenc</w:t>
      </w:r>
      <w:r w:rsidR="005E4616" w:rsidRPr="00BD2986">
        <w:rPr>
          <w:rFonts w:ascii="Univers" w:hAnsi="Univers" w:cs="Arial"/>
          <w:sz w:val="18"/>
        </w:rPr>
        <w:t>y in euros, unless the customer</w:t>
      </w:r>
      <w:r w:rsidR="00B401B8" w:rsidRPr="00BD2986">
        <w:rPr>
          <w:rFonts w:ascii="Univers" w:hAnsi="Univers" w:cs="Arial"/>
          <w:sz w:val="18"/>
        </w:rPr>
        <w:t xml:space="preserve"> has instructed otherwise. The sum shall be converted at the rate on the day on which the sum in foreign currency is cleared at and available to the credit institution, using appropriate rates and taking due account of the customer’s interests.</w:t>
      </w:r>
    </w:p>
    <w:p w14:paraId="6D4DD94C" w14:textId="37860150" w:rsidR="00B401B8" w:rsidRPr="00BD2986" w:rsidRDefault="00B401B8" w:rsidP="00CA414F">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Holders of credit balances in </w:t>
      </w:r>
      <w:r w:rsidR="005E4616" w:rsidRPr="00BD2986">
        <w:rPr>
          <w:rFonts w:ascii="Univers" w:hAnsi="Univers" w:cs="Arial"/>
          <w:sz w:val="18"/>
        </w:rPr>
        <w:t xml:space="preserve">a </w:t>
      </w:r>
      <w:r w:rsidRPr="00BD2986">
        <w:rPr>
          <w:rFonts w:ascii="Univers" w:hAnsi="Univers" w:cs="Arial"/>
          <w:sz w:val="18"/>
        </w:rPr>
        <w:t xml:space="preserve">foreign currency shall be liable pro rata up to their credit balance </w:t>
      </w:r>
      <w:r w:rsidR="00C93A7F">
        <w:rPr>
          <w:rFonts w:ascii="Univers" w:hAnsi="Univers" w:cs="Arial"/>
          <w:sz w:val="18"/>
        </w:rPr>
        <w:t xml:space="preserve">at the time </w:t>
      </w:r>
      <w:r w:rsidRPr="00BD2986">
        <w:rPr>
          <w:rFonts w:ascii="Univers" w:hAnsi="Univers" w:cs="Arial"/>
          <w:sz w:val="18"/>
        </w:rPr>
        <w:t xml:space="preserve">for </w:t>
      </w:r>
      <w:r w:rsidR="005E4616" w:rsidRPr="00BD2986">
        <w:rPr>
          <w:rFonts w:ascii="Univers" w:hAnsi="Univers" w:cs="Arial"/>
          <w:sz w:val="18"/>
        </w:rPr>
        <w:t xml:space="preserve">economic </w:t>
      </w:r>
      <w:r w:rsidRPr="00BD2986">
        <w:rPr>
          <w:rFonts w:ascii="Univers" w:hAnsi="Univers" w:cs="Arial"/>
          <w:sz w:val="18"/>
        </w:rPr>
        <w:t xml:space="preserve">and legal </w:t>
      </w:r>
      <w:r w:rsidR="005E4616" w:rsidRPr="00BD2986">
        <w:rPr>
          <w:rFonts w:ascii="Univers" w:hAnsi="Univers" w:cs="Arial"/>
          <w:sz w:val="18"/>
        </w:rPr>
        <w:t xml:space="preserve">drawbacks </w:t>
      </w:r>
      <w:r w:rsidRPr="00BD2986">
        <w:rPr>
          <w:rFonts w:ascii="Univers" w:hAnsi="Univers" w:cs="Arial"/>
          <w:sz w:val="18"/>
        </w:rPr>
        <w:t>and impairments to the credit institution’s total credit balances held in that currency in Austria and abroad caused by measures or events for which the credit institution is not to blame.</w:t>
      </w:r>
      <w:r w:rsidR="008850CF">
        <w:rPr>
          <w:rFonts w:ascii="Univers" w:hAnsi="Univers" w:cs="Arial"/>
          <w:sz w:val="18"/>
        </w:rPr>
        <w:t xml:space="preserve"> </w:t>
      </w:r>
      <w:r w:rsidR="00956E4D">
        <w:rPr>
          <w:rFonts w:ascii="Univers" w:hAnsi="Univers" w:cs="Arial"/>
          <w:sz w:val="18"/>
        </w:rPr>
        <w:t>M</w:t>
      </w:r>
      <w:r w:rsidR="008850CF">
        <w:rPr>
          <w:rFonts w:ascii="Univers" w:hAnsi="Univers" w:cs="Arial"/>
          <w:sz w:val="18"/>
        </w:rPr>
        <w:t xml:space="preserve">easures </w:t>
      </w:r>
      <w:r w:rsidR="001C1AC3">
        <w:rPr>
          <w:rFonts w:ascii="Univers" w:hAnsi="Univers" w:cs="Arial"/>
          <w:sz w:val="18"/>
        </w:rPr>
        <w:t xml:space="preserve">or events for which the credit institution is not to blame </w:t>
      </w:r>
      <w:r w:rsidR="00956E4D">
        <w:rPr>
          <w:rFonts w:ascii="Univers" w:hAnsi="Univers" w:cs="Arial"/>
          <w:sz w:val="18"/>
        </w:rPr>
        <w:t xml:space="preserve">primarily include </w:t>
      </w:r>
      <w:r w:rsidR="001622DB">
        <w:rPr>
          <w:rFonts w:ascii="Univers" w:hAnsi="Univers" w:cs="Arial"/>
          <w:sz w:val="18"/>
        </w:rPr>
        <w:t xml:space="preserve">sovereign measures </w:t>
      </w:r>
      <w:r w:rsidR="00AF45CF">
        <w:rPr>
          <w:rFonts w:ascii="Univers" w:hAnsi="Univers" w:cs="Arial"/>
          <w:sz w:val="18"/>
        </w:rPr>
        <w:t xml:space="preserve">in the state of the currency </w:t>
      </w:r>
      <w:r w:rsidR="00CF563A">
        <w:rPr>
          <w:rFonts w:ascii="Univers" w:hAnsi="Univers" w:cs="Arial"/>
          <w:sz w:val="18"/>
        </w:rPr>
        <w:t>which are beyond the credit institution’s control</w:t>
      </w:r>
      <w:r w:rsidR="00D240CA">
        <w:rPr>
          <w:rFonts w:ascii="Univers" w:hAnsi="Univers" w:cs="Arial"/>
          <w:sz w:val="18"/>
        </w:rPr>
        <w:t xml:space="preserve">, such as </w:t>
      </w:r>
      <w:r w:rsidR="00420E5B">
        <w:rPr>
          <w:rFonts w:ascii="Univers" w:hAnsi="Univers" w:cs="Arial"/>
          <w:sz w:val="18"/>
        </w:rPr>
        <w:t xml:space="preserve">restrictions on </w:t>
      </w:r>
      <w:r w:rsidR="00B77F45">
        <w:rPr>
          <w:rFonts w:ascii="Univers" w:hAnsi="Univers" w:cs="Arial"/>
          <w:sz w:val="18"/>
        </w:rPr>
        <w:t>movement</w:t>
      </w:r>
      <w:r w:rsidR="00420E5B">
        <w:rPr>
          <w:rFonts w:ascii="Univers" w:hAnsi="Univers" w:cs="Arial"/>
          <w:sz w:val="18"/>
        </w:rPr>
        <w:t>s of capital</w:t>
      </w:r>
      <w:r w:rsidR="00B77F45">
        <w:rPr>
          <w:rFonts w:ascii="Univers" w:hAnsi="Univers" w:cs="Arial"/>
          <w:sz w:val="18"/>
        </w:rPr>
        <w:t xml:space="preserve"> or </w:t>
      </w:r>
      <w:r w:rsidR="00181715">
        <w:rPr>
          <w:rFonts w:ascii="Univers" w:hAnsi="Univers" w:cs="Arial"/>
          <w:sz w:val="18"/>
        </w:rPr>
        <w:t>currency restrictions</w:t>
      </w:r>
      <w:r w:rsidR="00EE427D">
        <w:rPr>
          <w:rFonts w:ascii="Univers" w:hAnsi="Univers" w:cs="Arial"/>
          <w:sz w:val="18"/>
        </w:rPr>
        <w:t>, payment moratoria</w:t>
      </w:r>
      <w:r w:rsidR="009737B2">
        <w:rPr>
          <w:rFonts w:ascii="Univers" w:hAnsi="Univers" w:cs="Arial"/>
          <w:sz w:val="18"/>
        </w:rPr>
        <w:t xml:space="preserve">, confiscation or </w:t>
      </w:r>
      <w:r w:rsidR="00FC75FF">
        <w:rPr>
          <w:rFonts w:ascii="Univers" w:hAnsi="Univers" w:cs="Arial"/>
          <w:sz w:val="18"/>
        </w:rPr>
        <w:t>expropriation.</w:t>
      </w:r>
    </w:p>
    <w:p w14:paraId="5E963AAF" w14:textId="77777777" w:rsidR="00B401B8" w:rsidRPr="00BD2986" w:rsidRDefault="00B401B8" w:rsidP="00CA414F">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If the credit institution is prohibited or restricted from transacting in the currency in which the foreign currency credit or debit is denominated due to political measures or events in the country in question, it shall not be required to execute an instruction </w:t>
      </w:r>
      <w:r w:rsidR="00C21627" w:rsidRPr="00BD2986">
        <w:rPr>
          <w:rFonts w:ascii="Univers" w:hAnsi="Univers" w:cs="Arial"/>
          <w:sz w:val="18"/>
        </w:rPr>
        <w:t xml:space="preserve">against </w:t>
      </w:r>
      <w:r w:rsidRPr="00BD2986">
        <w:rPr>
          <w:rFonts w:ascii="Univers" w:hAnsi="Univers" w:cs="Arial"/>
          <w:sz w:val="18"/>
        </w:rPr>
        <w:t xml:space="preserve">a credit balance in </w:t>
      </w:r>
      <w:r w:rsidR="007C6DE5" w:rsidRPr="00BD2986">
        <w:rPr>
          <w:rFonts w:ascii="Univers" w:hAnsi="Univers" w:cs="Arial"/>
          <w:sz w:val="18"/>
        </w:rPr>
        <w:t xml:space="preserve">the </w:t>
      </w:r>
      <w:r w:rsidRPr="00BD2986">
        <w:rPr>
          <w:rFonts w:ascii="Univers" w:hAnsi="Univers" w:cs="Arial"/>
          <w:sz w:val="18"/>
        </w:rPr>
        <w:t xml:space="preserve">foreign currency or to </w:t>
      </w:r>
      <w:r w:rsidR="00C21627" w:rsidRPr="00BD2986">
        <w:rPr>
          <w:rFonts w:ascii="Univers" w:hAnsi="Univers" w:cs="Arial"/>
          <w:sz w:val="18"/>
        </w:rPr>
        <w:t xml:space="preserve">discharge </w:t>
      </w:r>
      <w:r w:rsidR="007C6DE5" w:rsidRPr="00BD2986">
        <w:rPr>
          <w:rFonts w:ascii="Univers" w:hAnsi="Univers" w:cs="Arial"/>
          <w:sz w:val="18"/>
        </w:rPr>
        <w:t xml:space="preserve">a debt in the foreign currency </w:t>
      </w:r>
      <w:r w:rsidRPr="00BD2986">
        <w:rPr>
          <w:rFonts w:ascii="Univers" w:hAnsi="Univers" w:cs="Arial"/>
          <w:sz w:val="18"/>
        </w:rPr>
        <w:t xml:space="preserve">to that extent for the duration of the measures or events. </w:t>
      </w:r>
      <w:r w:rsidR="007C6DE5" w:rsidRPr="00BD2986">
        <w:rPr>
          <w:rFonts w:ascii="Univers" w:hAnsi="Univers" w:cs="Arial"/>
          <w:sz w:val="18"/>
        </w:rPr>
        <w:t>This shall not apply any</w:t>
      </w:r>
      <w:r w:rsidR="00C21627" w:rsidRPr="00BD2986">
        <w:rPr>
          <w:rFonts w:ascii="Univers" w:hAnsi="Univers" w:cs="Arial"/>
          <w:sz w:val="18"/>
        </w:rPr>
        <w:t xml:space="preserve">where </w:t>
      </w:r>
      <w:r w:rsidR="007C6DE5" w:rsidRPr="00BD2986">
        <w:rPr>
          <w:rFonts w:ascii="Univers" w:hAnsi="Univers" w:cs="Arial"/>
          <w:sz w:val="18"/>
        </w:rPr>
        <w:t xml:space="preserve">outside the country of the foreign currency, in another currency (including euro) or </w:t>
      </w:r>
      <w:r w:rsidR="00C21627" w:rsidRPr="00BD2986">
        <w:rPr>
          <w:rFonts w:ascii="Univers" w:hAnsi="Univers" w:cs="Arial"/>
          <w:sz w:val="18"/>
        </w:rPr>
        <w:t xml:space="preserve">to the </w:t>
      </w:r>
      <w:r w:rsidR="007C6DE5" w:rsidRPr="00BD2986">
        <w:rPr>
          <w:rFonts w:ascii="Univers" w:hAnsi="Univers" w:cs="Arial"/>
          <w:sz w:val="18"/>
        </w:rPr>
        <w:t>acqui</w:t>
      </w:r>
      <w:r w:rsidR="00C21627" w:rsidRPr="00BD2986">
        <w:rPr>
          <w:rFonts w:ascii="Univers" w:hAnsi="Univers" w:cs="Arial"/>
          <w:sz w:val="18"/>
        </w:rPr>
        <w:t xml:space="preserve">sition of </w:t>
      </w:r>
      <w:r w:rsidR="007C6DE5" w:rsidRPr="00BD2986">
        <w:rPr>
          <w:rFonts w:ascii="Univers" w:hAnsi="Univers" w:cs="Arial"/>
          <w:sz w:val="18"/>
        </w:rPr>
        <w:t xml:space="preserve">cash. The credit institution shall inform the customer if </w:t>
      </w:r>
      <w:r w:rsidR="005E4616" w:rsidRPr="00BD2986">
        <w:rPr>
          <w:rFonts w:ascii="Univers" w:hAnsi="Univers" w:cs="Arial"/>
          <w:sz w:val="18"/>
        </w:rPr>
        <w:t xml:space="preserve">circumstances arise </w:t>
      </w:r>
      <w:r w:rsidR="007C6DE5" w:rsidRPr="00BD2986">
        <w:rPr>
          <w:rFonts w:ascii="Univers" w:hAnsi="Univers" w:cs="Arial"/>
          <w:sz w:val="18"/>
        </w:rPr>
        <w:t>as described in this paragraph.</w:t>
      </w:r>
    </w:p>
    <w:p w14:paraId="44563200" w14:textId="77777777" w:rsidR="00C21627" w:rsidRPr="00BF7877" w:rsidRDefault="00C21627" w:rsidP="005E4616">
      <w:pPr>
        <w:spacing w:after="240"/>
        <w:jc w:val="both"/>
        <w:rPr>
          <w:rFonts w:ascii="Univers" w:hAnsi="Univers" w:cs="Arial"/>
          <w:b/>
          <w:color w:val="0018A8"/>
          <w:sz w:val="18"/>
        </w:rPr>
      </w:pPr>
      <w:r w:rsidRPr="00BF7877">
        <w:rPr>
          <w:rFonts w:ascii="Univers" w:hAnsi="Univers" w:cs="Arial"/>
          <w:b/>
          <w:color w:val="0018A8"/>
          <w:sz w:val="20"/>
        </w:rPr>
        <w:t>F. Closing-off statements and statements of securities account</w:t>
      </w:r>
      <w:r w:rsidR="002068A2" w:rsidRPr="00BF7877">
        <w:rPr>
          <w:rFonts w:ascii="Univers" w:hAnsi="Univers" w:cs="Arial"/>
          <w:b/>
          <w:color w:val="0018A8"/>
          <w:sz w:val="20"/>
        </w:rPr>
        <w:t>s</w:t>
      </w:r>
    </w:p>
    <w:p w14:paraId="39C90F74" w14:textId="6726CB05" w:rsidR="00C21627" w:rsidRPr="00BD2986" w:rsidRDefault="00C21627" w:rsidP="00CA414F">
      <w:pPr>
        <w:spacing w:after="240"/>
        <w:jc w:val="both"/>
        <w:rPr>
          <w:rFonts w:ascii="Univers" w:hAnsi="Univers" w:cs="Arial"/>
          <w:sz w:val="18"/>
        </w:rPr>
      </w:pPr>
      <w:r w:rsidRPr="00BD2986">
        <w:rPr>
          <w:rFonts w:ascii="Univers" w:hAnsi="Univers" w:cs="Arial"/>
          <w:b/>
          <w:sz w:val="18"/>
        </w:rPr>
        <w:t xml:space="preserve">No. 38. (1) </w:t>
      </w:r>
      <w:r w:rsidRPr="00BD2986">
        <w:rPr>
          <w:rFonts w:ascii="Univers" w:hAnsi="Univers" w:cs="Arial"/>
          <w:sz w:val="18"/>
        </w:rPr>
        <w:t xml:space="preserve">Unless agreed otherwise, the credit institution shall close off accounts once a </w:t>
      </w:r>
      <w:r w:rsidR="00A56E3D">
        <w:rPr>
          <w:rFonts w:ascii="Univers" w:hAnsi="Univers" w:cs="Arial"/>
          <w:sz w:val="18"/>
        </w:rPr>
        <w:t>month</w:t>
      </w:r>
      <w:r w:rsidRPr="00BD2986">
        <w:rPr>
          <w:rFonts w:ascii="Univers" w:hAnsi="Univers" w:cs="Arial"/>
          <w:sz w:val="18"/>
        </w:rPr>
        <w:t xml:space="preserve">. Any interest and fees which accrued during the </w:t>
      </w:r>
      <w:r w:rsidR="00D67974">
        <w:rPr>
          <w:rFonts w:ascii="Univers" w:hAnsi="Univers" w:cs="Arial"/>
          <w:sz w:val="18"/>
        </w:rPr>
        <w:t>month</w:t>
      </w:r>
      <w:r w:rsidR="00D67974" w:rsidRPr="00BD2986">
        <w:rPr>
          <w:rFonts w:ascii="Univers" w:hAnsi="Univers" w:cs="Arial"/>
          <w:sz w:val="18"/>
        </w:rPr>
        <w:t xml:space="preserve"> </w:t>
      </w:r>
      <w:r w:rsidRPr="00BD2986">
        <w:rPr>
          <w:rFonts w:ascii="Univers" w:hAnsi="Univers" w:cs="Arial"/>
          <w:sz w:val="18"/>
        </w:rPr>
        <w:t>shall form part of the final balance and shall attract interest</w:t>
      </w:r>
      <w:r w:rsidR="00DA3B00" w:rsidRPr="00BD2986">
        <w:rPr>
          <w:rFonts w:ascii="Univers" w:hAnsi="Univers" w:cs="Arial"/>
          <w:sz w:val="18"/>
        </w:rPr>
        <w:t xml:space="preserve"> thereafter (“compound interest</w:t>
      </w:r>
      <w:r w:rsidRPr="00BD2986">
        <w:rPr>
          <w:rFonts w:ascii="Univers" w:hAnsi="Univers" w:cs="Arial"/>
          <w:sz w:val="18"/>
        </w:rPr>
        <w:t>”). Statements of securities accounts shall be issued once a year.</w:t>
      </w:r>
    </w:p>
    <w:p w14:paraId="7162ACBB" w14:textId="77777777" w:rsidR="00C21627" w:rsidRPr="00BD2986" w:rsidRDefault="00C21627" w:rsidP="00C21627">
      <w:pPr>
        <w:spacing w:after="36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customer may collect the statement of account with the closing-off statement/statement of securities account from the branch at which the account is held.</w:t>
      </w:r>
    </w:p>
    <w:p w14:paraId="718968BC" w14:textId="77777777" w:rsidR="00C21627" w:rsidRPr="00BF7877" w:rsidRDefault="00C21627" w:rsidP="00CA414F">
      <w:pPr>
        <w:spacing w:after="240"/>
        <w:jc w:val="both"/>
        <w:rPr>
          <w:rFonts w:ascii="Univers" w:hAnsi="Univers" w:cs="Arial"/>
          <w:b/>
          <w:color w:val="0018A8"/>
          <w:sz w:val="20"/>
        </w:rPr>
      </w:pPr>
      <w:r w:rsidRPr="00BF7877">
        <w:rPr>
          <w:rFonts w:ascii="Univers" w:hAnsi="Univers" w:cs="Arial"/>
          <w:b/>
          <w:color w:val="0018A8"/>
          <w:sz w:val="20"/>
        </w:rPr>
        <w:t>IV. Giro transactions</w:t>
      </w:r>
    </w:p>
    <w:p w14:paraId="3F83D63A" w14:textId="77777777" w:rsidR="00C21627" w:rsidRPr="00BF7877" w:rsidRDefault="00C21627" w:rsidP="00CA414F">
      <w:pPr>
        <w:spacing w:after="240"/>
        <w:jc w:val="both"/>
        <w:rPr>
          <w:rFonts w:ascii="Univers" w:hAnsi="Univers" w:cs="Arial"/>
          <w:b/>
          <w:color w:val="0018A8"/>
          <w:sz w:val="18"/>
        </w:rPr>
      </w:pPr>
      <w:r w:rsidRPr="00BF7877">
        <w:rPr>
          <w:rFonts w:ascii="Univers" w:hAnsi="Univers" w:cs="Arial"/>
          <w:b/>
          <w:color w:val="0018A8"/>
          <w:sz w:val="20"/>
        </w:rPr>
        <w:t>A. Remittance orders</w:t>
      </w:r>
    </w:p>
    <w:p w14:paraId="3FBE587F" w14:textId="77777777" w:rsidR="00C21627" w:rsidRPr="00BD2986" w:rsidRDefault="00C21627" w:rsidP="00CA414F">
      <w:pPr>
        <w:spacing w:after="240"/>
        <w:jc w:val="both"/>
        <w:rPr>
          <w:rFonts w:ascii="Univers" w:hAnsi="Univers" w:cs="Arial"/>
          <w:sz w:val="18"/>
        </w:rPr>
      </w:pPr>
      <w:r w:rsidRPr="00BD2986">
        <w:rPr>
          <w:rFonts w:ascii="Univers" w:hAnsi="Univers" w:cs="Arial"/>
          <w:b/>
          <w:sz w:val="18"/>
        </w:rPr>
        <w:t>No. 39. (1)</w:t>
      </w:r>
      <w:r w:rsidRPr="00BD2986">
        <w:rPr>
          <w:rFonts w:ascii="Univers" w:hAnsi="Univers" w:cs="Arial"/>
          <w:sz w:val="18"/>
        </w:rPr>
        <w:t xml:space="preserve"> Remittance orders for the benefit of a payee whose account is held by a payment services provider in Austria, another EEA (European Economic Area) </w:t>
      </w:r>
      <w:r w:rsidR="00DA3B00" w:rsidRPr="00BD2986">
        <w:rPr>
          <w:rFonts w:ascii="Univers" w:hAnsi="Univers" w:cs="Arial"/>
          <w:sz w:val="18"/>
        </w:rPr>
        <w:t>M</w:t>
      </w:r>
      <w:r w:rsidRPr="00BD2986">
        <w:rPr>
          <w:rFonts w:ascii="Univers" w:hAnsi="Univers" w:cs="Arial"/>
          <w:sz w:val="18"/>
        </w:rPr>
        <w:t xml:space="preserve">ember </w:t>
      </w:r>
      <w:r w:rsidR="00DA3B00" w:rsidRPr="00BD2986">
        <w:rPr>
          <w:rFonts w:ascii="Univers" w:hAnsi="Univers" w:cs="Arial"/>
          <w:sz w:val="18"/>
        </w:rPr>
        <w:t>S</w:t>
      </w:r>
      <w:r w:rsidRPr="00BD2986">
        <w:rPr>
          <w:rFonts w:ascii="Univers" w:hAnsi="Univers" w:cs="Arial"/>
          <w:sz w:val="18"/>
        </w:rPr>
        <w:t>tate or Switzerland must quote the payee’s international bank account number (IBAN).</w:t>
      </w:r>
    </w:p>
    <w:p w14:paraId="0455C96C" w14:textId="14040891" w:rsidR="00D173E6" w:rsidRPr="00BD2986" w:rsidRDefault="00D173E6" w:rsidP="00D173E6">
      <w:pPr>
        <w:spacing w:after="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Customers must identify </w:t>
      </w:r>
      <w:r w:rsidR="00DA3B00" w:rsidRPr="00BD2986">
        <w:rPr>
          <w:rFonts w:ascii="Univers" w:hAnsi="Univers" w:cs="Arial"/>
          <w:sz w:val="18"/>
        </w:rPr>
        <w:t>a payee</w:t>
      </w:r>
      <w:r w:rsidRPr="00BD2986">
        <w:rPr>
          <w:rFonts w:ascii="Univers" w:hAnsi="Univers" w:cs="Arial"/>
          <w:sz w:val="18"/>
        </w:rPr>
        <w:t xml:space="preserve"> whose account is held by a payment service provider outside the EEA and Switzerland on remittance orders by</w:t>
      </w:r>
      <w:r w:rsidR="00983CE2">
        <w:rPr>
          <w:rFonts w:ascii="Univers" w:hAnsi="Univers" w:cs="Arial"/>
          <w:sz w:val="18"/>
        </w:rPr>
        <w:t xml:space="preserve"> their name</w:t>
      </w:r>
      <w:r w:rsidR="007B76C1">
        <w:rPr>
          <w:rFonts w:ascii="Univers" w:hAnsi="Univers" w:cs="Arial"/>
          <w:sz w:val="18"/>
        </w:rPr>
        <w:t xml:space="preserve"> and by</w:t>
      </w:r>
      <w:r w:rsidRPr="00BD2986">
        <w:rPr>
          <w:rFonts w:ascii="Univers" w:hAnsi="Univers" w:cs="Arial"/>
          <w:sz w:val="18"/>
        </w:rPr>
        <w:t>:</w:t>
      </w:r>
    </w:p>
    <w:p w14:paraId="6A1CDA12" w14:textId="56477D85" w:rsidR="00D173E6" w:rsidRPr="00BD2986" w:rsidRDefault="00D173E6" w:rsidP="00D173E6">
      <w:pPr>
        <w:pStyle w:val="Listenabsatz"/>
        <w:numPr>
          <w:ilvl w:val="0"/>
          <w:numId w:val="1"/>
        </w:numPr>
        <w:spacing w:after="240"/>
        <w:ind w:left="360"/>
        <w:jc w:val="both"/>
        <w:rPr>
          <w:rFonts w:ascii="Univers" w:hAnsi="Univers" w:cs="Arial"/>
          <w:sz w:val="18"/>
        </w:rPr>
      </w:pPr>
      <w:r w:rsidRPr="00BD2986">
        <w:rPr>
          <w:rFonts w:ascii="Univers" w:hAnsi="Univers" w:cs="Arial"/>
          <w:sz w:val="18"/>
        </w:rPr>
        <w:t>the payee’s account number and either the name, bank sort code or bank identifier code (BIC) of the payment service provider</w:t>
      </w:r>
      <w:r w:rsidR="00DA3B00" w:rsidRPr="00BD2986">
        <w:rPr>
          <w:rFonts w:ascii="Univers" w:hAnsi="Univers" w:cs="Arial"/>
          <w:sz w:val="18"/>
        </w:rPr>
        <w:t>;</w:t>
      </w:r>
      <w:r w:rsidRPr="00BD2986">
        <w:rPr>
          <w:rFonts w:ascii="Univers" w:hAnsi="Univers" w:cs="Arial"/>
          <w:sz w:val="18"/>
        </w:rPr>
        <w:t xml:space="preserve"> or</w:t>
      </w:r>
    </w:p>
    <w:p w14:paraId="6FE6DA53" w14:textId="77777777" w:rsidR="00D173E6" w:rsidRPr="00BD2986" w:rsidRDefault="00D173E6" w:rsidP="00D173E6">
      <w:pPr>
        <w:pStyle w:val="Listenabsatz"/>
        <w:numPr>
          <w:ilvl w:val="0"/>
          <w:numId w:val="1"/>
        </w:numPr>
        <w:spacing w:after="240"/>
        <w:ind w:left="360"/>
        <w:jc w:val="both"/>
        <w:rPr>
          <w:rFonts w:ascii="Univers" w:hAnsi="Univers" w:cs="Arial"/>
          <w:sz w:val="18"/>
        </w:rPr>
      </w:pPr>
      <w:r w:rsidRPr="00BD2986">
        <w:rPr>
          <w:rFonts w:ascii="Univers" w:hAnsi="Univers" w:cs="Arial"/>
          <w:sz w:val="18"/>
        </w:rPr>
        <w:t xml:space="preserve">the payee’s IBAN and the </w:t>
      </w:r>
      <w:r w:rsidR="00DA3B00" w:rsidRPr="00BD2986">
        <w:rPr>
          <w:rFonts w:ascii="Univers" w:hAnsi="Univers" w:cs="Arial"/>
          <w:sz w:val="18"/>
        </w:rPr>
        <w:t xml:space="preserve">BIC of the </w:t>
      </w:r>
      <w:r w:rsidRPr="00BD2986">
        <w:rPr>
          <w:rFonts w:ascii="Univers" w:hAnsi="Univers" w:cs="Arial"/>
          <w:sz w:val="18"/>
        </w:rPr>
        <w:t>payee’s payment service provider.</w:t>
      </w:r>
    </w:p>
    <w:p w14:paraId="065290AD" w14:textId="7EB6720D" w:rsidR="00D173E6" w:rsidRPr="00CB35B2" w:rsidRDefault="00D173E6" w:rsidP="00D173E6">
      <w:pPr>
        <w:spacing w:after="240"/>
        <w:jc w:val="both"/>
        <w:rPr>
          <w:rFonts w:ascii="Univers" w:hAnsi="Univers" w:cs="Arial"/>
          <w:sz w:val="18"/>
          <w:lang w:val="en-US"/>
          <w:rPrChange w:id="68" w:author="Schoenherr Rechtsanwaelte" w:date="2025-12-01T18:30:00Z" w16du:dateUtc="2025-12-01T17:30:00Z">
            <w:rPr>
              <w:rFonts w:ascii="Univers" w:hAnsi="Univers" w:cs="Arial"/>
              <w:sz w:val="18"/>
            </w:rPr>
          </w:rPrChange>
        </w:rPr>
      </w:pPr>
      <w:r w:rsidRPr="00BD2986">
        <w:rPr>
          <w:rFonts w:ascii="Univers" w:hAnsi="Univers" w:cs="Arial"/>
          <w:b/>
          <w:sz w:val="18"/>
        </w:rPr>
        <w:t>(3)</w:t>
      </w:r>
      <w:r w:rsidRPr="00BD2986">
        <w:rPr>
          <w:rFonts w:ascii="Univers" w:hAnsi="Univers" w:cs="Arial"/>
          <w:sz w:val="18"/>
        </w:rPr>
        <w:t xml:space="preserve"> </w:t>
      </w:r>
      <w:r w:rsidR="005D46B6" w:rsidRPr="00BD2986">
        <w:rPr>
          <w:rFonts w:ascii="Univers" w:hAnsi="Univers" w:cs="Arial"/>
          <w:sz w:val="18"/>
        </w:rPr>
        <w:t xml:space="preserve">The IBAN and BIC </w:t>
      </w:r>
      <w:r w:rsidR="00425CD8">
        <w:rPr>
          <w:rFonts w:ascii="Univers" w:hAnsi="Univers" w:cs="Arial"/>
          <w:sz w:val="18"/>
        </w:rPr>
        <w:t xml:space="preserve">or the account number and </w:t>
      </w:r>
      <w:r w:rsidR="00125A2B">
        <w:rPr>
          <w:rFonts w:ascii="Univers" w:hAnsi="Univers" w:cs="Arial"/>
          <w:sz w:val="18"/>
        </w:rPr>
        <w:t>name/</w:t>
      </w:r>
      <w:r w:rsidR="008F7E99">
        <w:rPr>
          <w:rFonts w:ascii="Univers" w:hAnsi="Univers" w:cs="Arial"/>
          <w:sz w:val="18"/>
        </w:rPr>
        <w:t>sort code</w:t>
      </w:r>
      <w:r w:rsidR="000D30CB">
        <w:rPr>
          <w:rFonts w:ascii="Univers" w:hAnsi="Univers" w:cs="Arial"/>
          <w:sz w:val="18"/>
        </w:rPr>
        <w:t xml:space="preserve">/BIC </w:t>
      </w:r>
      <w:r w:rsidR="003E334B">
        <w:rPr>
          <w:rFonts w:ascii="Univers" w:hAnsi="Univers" w:cs="Arial"/>
          <w:sz w:val="18"/>
        </w:rPr>
        <w:t xml:space="preserve">of the </w:t>
      </w:r>
      <w:r w:rsidR="000968F0">
        <w:rPr>
          <w:rFonts w:ascii="Univers" w:hAnsi="Univers" w:cs="Arial"/>
          <w:sz w:val="18"/>
        </w:rPr>
        <w:t xml:space="preserve">payee’s </w:t>
      </w:r>
      <w:r w:rsidR="003E334B">
        <w:rPr>
          <w:rFonts w:ascii="Univers" w:hAnsi="Univers" w:cs="Arial"/>
          <w:sz w:val="18"/>
        </w:rPr>
        <w:t xml:space="preserve">payment service provider </w:t>
      </w:r>
      <w:r w:rsidR="005D46B6" w:rsidRPr="00BD2986">
        <w:rPr>
          <w:rFonts w:ascii="Univers" w:hAnsi="Univers" w:cs="Arial"/>
          <w:sz w:val="18"/>
        </w:rPr>
        <w:t xml:space="preserve">provided by the customer in accordance with paragraphs (1) and (2) </w:t>
      </w:r>
      <w:r w:rsidR="006E4F9D" w:rsidRPr="00BD2986">
        <w:rPr>
          <w:rFonts w:ascii="Univers" w:hAnsi="Univers" w:cs="Arial"/>
          <w:sz w:val="18"/>
        </w:rPr>
        <w:t>is</w:t>
      </w:r>
      <w:r w:rsidR="005D46B6" w:rsidRPr="00BD2986">
        <w:rPr>
          <w:rFonts w:ascii="Univers" w:hAnsi="Univers" w:cs="Arial"/>
          <w:sz w:val="18"/>
        </w:rPr>
        <w:t xml:space="preserve"> the payee’s customer identifier</w:t>
      </w:r>
      <w:r w:rsidR="006E4F9D" w:rsidRPr="00BD2986">
        <w:rPr>
          <w:rFonts w:ascii="Univers" w:hAnsi="Univers" w:cs="Arial"/>
          <w:sz w:val="18"/>
        </w:rPr>
        <w:t xml:space="preserve"> and </w:t>
      </w:r>
      <w:r w:rsidR="00D712A3" w:rsidRPr="00BD2986">
        <w:rPr>
          <w:rFonts w:ascii="Univers" w:hAnsi="Univers" w:cs="Arial"/>
          <w:sz w:val="18"/>
        </w:rPr>
        <w:t>is used to execute the remittance order. Information on the payee provided by the customer in addition to the IBAN and BIC, such as the payee’s name</w:t>
      </w:r>
      <w:ins w:id="69" w:author="Schoenherr Rechtsanwaelte" w:date="2025-12-01T18:32:00Z" w16du:dateUtc="2025-12-01T17:32:00Z">
        <w:r w:rsidR="00CB35B2">
          <w:rPr>
            <w:rFonts w:ascii="Univers" w:hAnsi="Univers" w:cs="Arial"/>
            <w:sz w:val="18"/>
          </w:rPr>
          <w:t xml:space="preserve"> </w:t>
        </w:r>
        <w:r w:rsidR="00CB35B2" w:rsidRPr="00D23F4F">
          <w:rPr>
            <w:rFonts w:ascii="Univers" w:hAnsi="Univers" w:cs="Arial"/>
            <w:sz w:val="18"/>
            <w:lang w:val="en-US"/>
          </w:rPr>
          <w:t>(first and last name of a natural person or name or company of a legal person)</w:t>
        </w:r>
      </w:ins>
      <w:r w:rsidR="00D712A3" w:rsidRPr="00BD2986">
        <w:rPr>
          <w:rFonts w:ascii="Univers" w:hAnsi="Univers" w:cs="Arial"/>
          <w:sz w:val="18"/>
        </w:rPr>
        <w:t xml:space="preserve">, does not form part of </w:t>
      </w:r>
      <w:r w:rsidR="00DA3B00" w:rsidRPr="00BD2986">
        <w:rPr>
          <w:rFonts w:ascii="Univers" w:hAnsi="Univers" w:cs="Arial"/>
          <w:sz w:val="18"/>
        </w:rPr>
        <w:t xml:space="preserve">a </w:t>
      </w:r>
      <w:r w:rsidR="00D712A3" w:rsidRPr="00BD2986">
        <w:rPr>
          <w:rFonts w:ascii="Univers" w:hAnsi="Univers" w:cs="Arial"/>
          <w:sz w:val="18"/>
        </w:rPr>
        <w:t xml:space="preserve">customer identifier, is used for documentation purposes only </w:t>
      </w:r>
      <w:ins w:id="70" w:author="Schoenherr Rechtsanwaelte" w:date="2025-12-01T18:33:00Z" w16du:dateUtc="2025-12-01T17:33:00Z">
        <w:r w:rsidR="00CB35B2" w:rsidRPr="00D23F4F">
          <w:rPr>
            <w:rFonts w:ascii="Univers" w:hAnsi="Univers" w:cs="Arial"/>
            <w:sz w:val="18"/>
            <w:lang w:val="en-US"/>
          </w:rPr>
          <w:t>as well as payee verification (paragraph 8)</w:t>
        </w:r>
        <w:r w:rsidR="00CB35B2">
          <w:rPr>
            <w:rFonts w:ascii="Univers" w:hAnsi="Univers" w:cs="Arial"/>
            <w:sz w:val="18"/>
            <w:lang w:val="en-US"/>
          </w:rPr>
          <w:t xml:space="preserve"> </w:t>
        </w:r>
      </w:ins>
      <w:r w:rsidR="00D712A3" w:rsidRPr="00BD2986">
        <w:rPr>
          <w:rFonts w:ascii="Univers" w:hAnsi="Univers" w:cs="Arial"/>
          <w:sz w:val="18"/>
        </w:rPr>
        <w:t xml:space="preserve">and is </w:t>
      </w:r>
      <w:ins w:id="71" w:author="Schoenherr Rechtsanwaelte" w:date="2025-12-01T18:33:00Z" w16du:dateUtc="2025-12-01T17:33:00Z">
        <w:r w:rsidR="00CB35B2">
          <w:rPr>
            <w:rFonts w:ascii="Univers" w:hAnsi="Univers" w:cs="Arial"/>
            <w:sz w:val="18"/>
          </w:rPr>
          <w:t xml:space="preserve">otherwise </w:t>
        </w:r>
      </w:ins>
      <w:r w:rsidR="00D712A3" w:rsidRPr="00BD2986">
        <w:rPr>
          <w:rFonts w:ascii="Univers" w:hAnsi="Univers" w:cs="Arial"/>
          <w:sz w:val="18"/>
        </w:rPr>
        <w:t>disregarded by the credit institution when executing the remittance.</w:t>
      </w:r>
      <w:ins w:id="72" w:author="Schoenherr Rechtsanwaelte" w:date="2025-12-01T18:30:00Z" w16du:dateUtc="2025-12-01T17:30:00Z">
        <w:r w:rsidR="00CB35B2">
          <w:rPr>
            <w:rFonts w:ascii="Univers" w:hAnsi="Univers" w:cs="Arial"/>
            <w:sz w:val="18"/>
          </w:rPr>
          <w:t xml:space="preserve"> </w:t>
        </w:r>
      </w:ins>
    </w:p>
    <w:p w14:paraId="2884ED54" w14:textId="0BF75AA5" w:rsidR="00D712A3" w:rsidRPr="00BD2986" w:rsidRDefault="00D712A3" w:rsidP="00D173E6">
      <w:pPr>
        <w:spacing w:after="24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The purpose of the remittance stated on the order </w:t>
      </w:r>
      <w:r w:rsidR="009F3808">
        <w:rPr>
          <w:rFonts w:ascii="Univers" w:hAnsi="Univers" w:cs="Arial"/>
          <w:sz w:val="18"/>
        </w:rPr>
        <w:t xml:space="preserve">is </w:t>
      </w:r>
      <w:r w:rsidR="00FB03B3">
        <w:rPr>
          <w:rFonts w:ascii="Univers" w:hAnsi="Univers" w:cs="Arial"/>
          <w:sz w:val="18"/>
        </w:rPr>
        <w:t xml:space="preserve">also </w:t>
      </w:r>
      <w:r w:rsidRPr="00BD2986">
        <w:rPr>
          <w:rFonts w:ascii="Univers" w:hAnsi="Univers" w:cs="Arial"/>
          <w:sz w:val="18"/>
        </w:rPr>
        <w:t>irrelevant to the credit institution.</w:t>
      </w:r>
    </w:p>
    <w:p w14:paraId="0E917700" w14:textId="77777777" w:rsidR="00D712A3" w:rsidRPr="00BD2986" w:rsidRDefault="00D712A3" w:rsidP="00D173E6">
      <w:pPr>
        <w:spacing w:after="240"/>
        <w:jc w:val="both"/>
        <w:rPr>
          <w:rFonts w:ascii="Univers" w:hAnsi="Univers" w:cs="Arial"/>
          <w:sz w:val="18"/>
        </w:rPr>
      </w:pPr>
      <w:r w:rsidRPr="00BD2986">
        <w:rPr>
          <w:rFonts w:ascii="Univers" w:hAnsi="Univers" w:cs="Arial"/>
          <w:b/>
          <w:sz w:val="18"/>
        </w:rPr>
        <w:t>(5)</w:t>
      </w:r>
      <w:r w:rsidRPr="00BD2986">
        <w:rPr>
          <w:rFonts w:ascii="Univers" w:hAnsi="Univers" w:cs="Arial"/>
          <w:sz w:val="18"/>
        </w:rPr>
        <w:t xml:space="preserve"> The fact that the credit institution accepted the remittance order does not of itself vest any rights in a third party against the credit institution.</w:t>
      </w:r>
    </w:p>
    <w:p w14:paraId="7D8EF969" w14:textId="77777777" w:rsidR="00D712A3" w:rsidRPr="00BD2986" w:rsidRDefault="00D712A3" w:rsidP="00D173E6">
      <w:pPr>
        <w:spacing w:after="240"/>
        <w:jc w:val="both"/>
        <w:rPr>
          <w:rFonts w:ascii="Univers" w:hAnsi="Univers" w:cs="Arial"/>
          <w:sz w:val="18"/>
        </w:rPr>
      </w:pPr>
      <w:r w:rsidRPr="00BD2986">
        <w:rPr>
          <w:rFonts w:ascii="Univers" w:hAnsi="Univers" w:cs="Arial"/>
          <w:b/>
          <w:sz w:val="18"/>
        </w:rPr>
        <w:t>(6)</w:t>
      </w:r>
      <w:r w:rsidRPr="00BD2986">
        <w:rPr>
          <w:rFonts w:ascii="Univers" w:hAnsi="Univers" w:cs="Arial"/>
          <w:sz w:val="18"/>
        </w:rPr>
        <w:t xml:space="preserve"> The credit institution </w:t>
      </w:r>
      <w:r w:rsidR="00047D5A" w:rsidRPr="00BD2986">
        <w:rPr>
          <w:rFonts w:ascii="Univers" w:hAnsi="Univers" w:cs="Arial"/>
          <w:sz w:val="18"/>
        </w:rPr>
        <w:t xml:space="preserve">shall be </w:t>
      </w:r>
      <w:r w:rsidRPr="00BD2986">
        <w:rPr>
          <w:rFonts w:ascii="Univers" w:hAnsi="Univers" w:cs="Arial"/>
          <w:sz w:val="18"/>
        </w:rPr>
        <w:t xml:space="preserve">obliged to execute a remittance order only if the customer’s specific account has sufficient funds (credit balance, </w:t>
      </w:r>
      <w:r w:rsidR="00E63913" w:rsidRPr="00BD2986">
        <w:rPr>
          <w:rFonts w:ascii="Univers" w:hAnsi="Univers" w:cs="Arial"/>
          <w:sz w:val="18"/>
        </w:rPr>
        <w:t>overdraft</w:t>
      </w:r>
      <w:r w:rsidRPr="00BD2986">
        <w:rPr>
          <w:rFonts w:ascii="Univers" w:hAnsi="Univers" w:cs="Arial"/>
          <w:sz w:val="18"/>
        </w:rPr>
        <w:t>).</w:t>
      </w:r>
    </w:p>
    <w:p w14:paraId="71033D1C" w14:textId="77777777" w:rsidR="00D712A3" w:rsidRDefault="00D712A3" w:rsidP="00D173E6">
      <w:pPr>
        <w:spacing w:after="240"/>
        <w:jc w:val="both"/>
        <w:rPr>
          <w:ins w:id="73" w:author="Schoenherr Rechtsanwaelte" w:date="2025-12-01T18:11:00Z" w16du:dateUtc="2025-12-01T17:11:00Z"/>
          <w:rFonts w:ascii="Univers" w:hAnsi="Univers" w:cs="Arial"/>
          <w:sz w:val="18"/>
        </w:rPr>
      </w:pPr>
      <w:r w:rsidRPr="00BD2986">
        <w:rPr>
          <w:rFonts w:ascii="Univers" w:hAnsi="Univers" w:cs="Arial"/>
          <w:b/>
          <w:sz w:val="18"/>
        </w:rPr>
        <w:t>(7)</w:t>
      </w:r>
      <w:r w:rsidRPr="00BD2986">
        <w:rPr>
          <w:rFonts w:ascii="Univers" w:hAnsi="Univers" w:cs="Arial"/>
          <w:sz w:val="18"/>
        </w:rPr>
        <w:t xml:space="preserve"> If the customer provides information in addition to that specified in paragraph (1) or (2)</w:t>
      </w:r>
      <w:proofErr w:type="gramStart"/>
      <w:r w:rsidRPr="00BD2986">
        <w:rPr>
          <w:rFonts w:ascii="Univers" w:hAnsi="Univers" w:cs="Arial"/>
          <w:sz w:val="18"/>
        </w:rPr>
        <w:t xml:space="preserve">, </w:t>
      </w:r>
      <w:r w:rsidR="00047D5A" w:rsidRPr="00BD2986">
        <w:rPr>
          <w:rFonts w:ascii="Univers" w:hAnsi="Univers" w:cs="Arial"/>
          <w:sz w:val="18"/>
        </w:rPr>
        <w:t>as the case may be</w:t>
      </w:r>
      <w:r w:rsidRPr="00BD2986">
        <w:rPr>
          <w:rFonts w:ascii="Univers" w:hAnsi="Univers" w:cs="Arial"/>
          <w:sz w:val="18"/>
        </w:rPr>
        <w:t>, the</w:t>
      </w:r>
      <w:proofErr w:type="gramEnd"/>
      <w:r w:rsidRPr="00BD2986">
        <w:rPr>
          <w:rFonts w:ascii="Univers" w:hAnsi="Univers" w:cs="Arial"/>
          <w:sz w:val="18"/>
        </w:rPr>
        <w:t xml:space="preserve"> remittance order shall be executed solely </w:t>
      </w:r>
      <w:proofErr w:type="gramStart"/>
      <w:r w:rsidRPr="00BD2986">
        <w:rPr>
          <w:rFonts w:ascii="Univers" w:hAnsi="Univers" w:cs="Arial"/>
          <w:sz w:val="18"/>
        </w:rPr>
        <w:t>on the basis of</w:t>
      </w:r>
      <w:proofErr w:type="gramEnd"/>
      <w:r w:rsidRPr="00BD2986">
        <w:rPr>
          <w:rFonts w:ascii="Univers" w:hAnsi="Univers" w:cs="Arial"/>
          <w:sz w:val="18"/>
        </w:rPr>
        <w:t xml:space="preserve"> the customer identifier provided by the customer (paragraph (3)).</w:t>
      </w:r>
    </w:p>
    <w:p w14:paraId="659CE8AC" w14:textId="29E4F5C9" w:rsidR="006976EF" w:rsidRPr="007F702B" w:rsidRDefault="006976EF" w:rsidP="006976EF">
      <w:pPr>
        <w:spacing w:after="240"/>
        <w:jc w:val="both"/>
        <w:rPr>
          <w:rFonts w:ascii="Univers" w:hAnsi="Univers" w:cs="Arial"/>
          <w:bCs/>
          <w:sz w:val="18"/>
        </w:rPr>
      </w:pPr>
      <w:ins w:id="74" w:author="Schoenherr Rechtsanwaelte" w:date="2025-12-01T18:12:00Z" w16du:dateUtc="2025-12-01T17:12:00Z">
        <w:r w:rsidRPr="00BD2986">
          <w:rPr>
            <w:rFonts w:ascii="Univers" w:hAnsi="Univers" w:cs="Arial"/>
            <w:b/>
            <w:sz w:val="18"/>
          </w:rPr>
          <w:t>(8)</w:t>
        </w:r>
      </w:ins>
      <w:ins w:id="75" w:author="Schoenherr Rechtsanwaelte" w:date="2025-12-01T18:13:00Z" w16du:dateUtc="2025-12-01T17:13:00Z">
        <w:r>
          <w:rPr>
            <w:rFonts w:ascii="Univers" w:hAnsi="Univers" w:cs="Arial"/>
            <w:b/>
            <w:sz w:val="18"/>
          </w:rPr>
          <w:t xml:space="preserve"> </w:t>
        </w:r>
        <w:r w:rsidRPr="006976EF">
          <w:rPr>
            <w:rFonts w:ascii="Univers" w:hAnsi="Univers" w:cs="Arial"/>
            <w:bCs/>
            <w:sz w:val="18"/>
            <w:rPrChange w:id="76" w:author="Schoenherr Rechtsanwaelte" w:date="2025-12-01T18:14:00Z" w16du:dateUtc="2025-12-01T17:14:00Z">
              <w:rPr>
                <w:rFonts w:ascii="Univers" w:hAnsi="Univers" w:cs="Arial"/>
                <w:b/>
                <w:sz w:val="18"/>
              </w:rPr>
            </w:rPrChange>
          </w:rPr>
          <w:t xml:space="preserve">The credit institution provides a payee verification service for customer </w:t>
        </w:r>
      </w:ins>
      <w:ins w:id="77" w:author="Schoenherr Rechtsanwaelte" w:date="2025-12-01T18:34:00Z" w16du:dateUtc="2025-12-01T17:34:00Z">
        <w:r w:rsidR="00CB35B2" w:rsidRPr="00BD2986">
          <w:rPr>
            <w:rFonts w:ascii="Univers" w:hAnsi="Univers" w:cs="Arial"/>
            <w:sz w:val="18"/>
          </w:rPr>
          <w:t>remittance</w:t>
        </w:r>
      </w:ins>
      <w:ins w:id="78" w:author="Schoenherr Rechtsanwaelte" w:date="2025-12-01T18:13:00Z" w16du:dateUtc="2025-12-01T17:13:00Z">
        <w:r w:rsidRPr="006976EF">
          <w:rPr>
            <w:rFonts w:ascii="Univers" w:hAnsi="Univers" w:cs="Arial"/>
            <w:bCs/>
            <w:sz w:val="18"/>
            <w:rPrChange w:id="79" w:author="Schoenherr Rechtsanwaelte" w:date="2025-12-01T18:14:00Z" w16du:dateUtc="2025-12-01T17:14:00Z">
              <w:rPr>
                <w:rFonts w:ascii="Univers" w:hAnsi="Univers" w:cs="Arial"/>
                <w:b/>
                <w:sz w:val="18"/>
              </w:rPr>
            </w:rPrChange>
          </w:rPr>
          <w:t xml:space="preserve"> orders in </w:t>
        </w:r>
      </w:ins>
      <w:ins w:id="80" w:author="Schoenherr Rechtsanwaelte" w:date="2025-12-02T09:05:00Z" w16du:dateUtc="2025-12-02T08:05:00Z">
        <w:r w:rsidR="00F54BFA">
          <w:rPr>
            <w:rFonts w:ascii="Univers" w:hAnsi="Univers" w:cs="Arial"/>
            <w:bCs/>
            <w:sz w:val="18"/>
          </w:rPr>
          <w:t>e</w:t>
        </w:r>
      </w:ins>
      <w:ins w:id="81" w:author="Schoenherr Rechtsanwaelte" w:date="2025-12-01T18:13:00Z" w16du:dateUtc="2025-12-01T17:13:00Z">
        <w:r w:rsidRPr="006976EF">
          <w:rPr>
            <w:rFonts w:ascii="Univers" w:hAnsi="Univers" w:cs="Arial"/>
            <w:bCs/>
            <w:sz w:val="18"/>
            <w:rPrChange w:id="82" w:author="Schoenherr Rechtsanwaelte" w:date="2025-12-01T18:14:00Z" w16du:dateUtc="2025-12-01T17:14:00Z">
              <w:rPr>
                <w:rFonts w:ascii="Univers" w:hAnsi="Univers" w:cs="Arial"/>
                <w:b/>
                <w:sz w:val="18"/>
              </w:rPr>
            </w:rPrChange>
          </w:rPr>
          <w:t xml:space="preserve">uro to a payee whose account is held with a payment service provider within the European Union in the Eurozone or - where already available - the EEA, since 9 October 2025. As part of the payee verification, the stated IBAN of the payee (specifically: the name of the account holder of the payee account) is compared with the </w:t>
        </w:r>
        <w:proofErr w:type="gramStart"/>
        <w:r w:rsidRPr="006976EF">
          <w:rPr>
            <w:rFonts w:ascii="Univers" w:hAnsi="Univers" w:cs="Arial"/>
            <w:bCs/>
            <w:sz w:val="18"/>
            <w:rPrChange w:id="83" w:author="Schoenherr Rechtsanwaelte" w:date="2025-12-01T18:14:00Z" w16du:dateUtc="2025-12-01T17:14:00Z">
              <w:rPr>
                <w:rFonts w:ascii="Univers" w:hAnsi="Univers" w:cs="Arial"/>
                <w:b/>
                <w:sz w:val="18"/>
              </w:rPr>
            </w:rPrChange>
          </w:rPr>
          <w:t>payee</w:t>
        </w:r>
        <w:proofErr w:type="gramEnd"/>
        <w:r w:rsidRPr="006976EF">
          <w:rPr>
            <w:rFonts w:ascii="Univers" w:hAnsi="Univers" w:cs="Arial"/>
            <w:bCs/>
            <w:sz w:val="18"/>
            <w:rPrChange w:id="84" w:author="Schoenherr Rechtsanwaelte" w:date="2025-12-01T18:14:00Z" w16du:dateUtc="2025-12-01T17:14:00Z">
              <w:rPr>
                <w:rFonts w:ascii="Univers" w:hAnsi="Univers" w:cs="Arial"/>
                <w:b/>
                <w:sz w:val="18"/>
              </w:rPr>
            </w:rPrChange>
          </w:rPr>
          <w:t xml:space="preserve"> name provided by the customer, and the customer is informed following the verification if there is no match. If the payee is a legal person and the customer has provided the payee's IBAN (and </w:t>
        </w:r>
      </w:ins>
      <w:ins w:id="85" w:author="Schoenherr Rechtsanwaelte" w:date="2025-12-01T18:36:00Z" w16du:dateUtc="2025-12-01T17:36:00Z">
        <w:r w:rsidR="0005396B">
          <w:rPr>
            <w:rFonts w:ascii="Univers" w:hAnsi="Univers" w:cs="Arial"/>
            <w:bCs/>
            <w:sz w:val="18"/>
          </w:rPr>
          <w:t>(</w:t>
        </w:r>
      </w:ins>
      <w:ins w:id="86" w:author="Schoenherr Rechtsanwaelte" w:date="2025-12-01T18:13:00Z" w16du:dateUtc="2025-12-01T17:13:00Z">
        <w:r w:rsidRPr="006976EF">
          <w:rPr>
            <w:rFonts w:ascii="Univers" w:hAnsi="Univers" w:cs="Arial"/>
            <w:bCs/>
            <w:sz w:val="18"/>
            <w:rPrChange w:id="87" w:author="Schoenherr Rechtsanwaelte" w:date="2025-12-01T18:14:00Z" w16du:dateUtc="2025-12-01T17:14:00Z">
              <w:rPr>
                <w:rFonts w:ascii="Univers" w:hAnsi="Univers" w:cs="Arial"/>
                <w:b/>
                <w:sz w:val="18"/>
              </w:rPr>
            </w:rPrChange>
          </w:rPr>
          <w:t>optionally</w:t>
        </w:r>
      </w:ins>
      <w:ins w:id="88" w:author="Schoenherr Rechtsanwaelte" w:date="2025-12-01T18:36:00Z" w16du:dateUtc="2025-12-01T17:36:00Z">
        <w:r w:rsidR="0005396B">
          <w:rPr>
            <w:rFonts w:ascii="Univers" w:hAnsi="Univers" w:cs="Arial"/>
            <w:bCs/>
            <w:sz w:val="18"/>
          </w:rPr>
          <w:t>)</w:t>
        </w:r>
      </w:ins>
      <w:ins w:id="89" w:author="Schoenherr Rechtsanwaelte" w:date="2025-12-01T18:13:00Z" w16du:dateUtc="2025-12-01T17:13:00Z">
        <w:r w:rsidRPr="006976EF">
          <w:rPr>
            <w:rFonts w:ascii="Univers" w:hAnsi="Univers" w:cs="Arial"/>
            <w:bCs/>
            <w:sz w:val="18"/>
            <w:rPrChange w:id="90" w:author="Schoenherr Rechtsanwaelte" w:date="2025-12-01T18:14:00Z" w16du:dateUtc="2025-12-01T17:14:00Z">
              <w:rPr>
                <w:rFonts w:ascii="Univers" w:hAnsi="Univers" w:cs="Arial"/>
                <w:b/>
                <w:sz w:val="18"/>
              </w:rPr>
            </w:rPrChange>
          </w:rPr>
          <w:t xml:space="preserve"> the Legal Entity Identifier (LEI)) of the payee, and all these data elements are available in the internal system of the payee's payment service provider, these data elements are checked for consistency (whereby the LEI check is omitted if it is not provided and/or is not available in the internal system of the payee's payment service provider). The payee verification is carried out immediately after the customer has transmitted the relevant information about the payee. If the credit institution identifies a mismatch between the stated name (or LEI) and the account holder registered to the IBAN as part of the payee verification, it informs the customer before executing the order and points out the risk of misdirection. If there is only a minor discrepancy (i.e. in the case of partial match, such as a typographical error in the name), the correct designation of the name registered to the payee account is additionally returned. The customer can correct the order or confirm it at their own risk (i.e. the customer bears the risk of execution of the order to a person other than the payee intended by the customer). If immediate confirmation is not provided, the order will not be executed. In the case of paper-based payment orders, the credit institution does not carry out payee verification if the payer is not present at the time of receipt. If the customer identifier or the name of the payee is provided by a payment initiation service provider and not by the customer, this payment initiation service provider ensures that the information about the payee is correct, and no payee verification is carried out by the credit institution.</w:t>
        </w:r>
      </w:ins>
      <w:ins w:id="91" w:author="Schoenherr Rechtsanwaelte" w:date="2025-12-01T18:39:00Z" w16du:dateUtc="2025-12-01T17:39:00Z">
        <w:r w:rsidR="0005396B">
          <w:rPr>
            <w:rFonts w:ascii="Univers" w:hAnsi="Univers" w:cs="Arial"/>
            <w:bCs/>
            <w:sz w:val="18"/>
          </w:rPr>
          <w:t xml:space="preserve"> </w:t>
        </w:r>
      </w:ins>
      <w:ins w:id="92" w:author="Schoenherr Rechtsanwaelte" w:date="2025-12-01T18:13:00Z" w16du:dateUtc="2025-12-01T17:13:00Z">
        <w:r w:rsidRPr="006976EF">
          <w:rPr>
            <w:rFonts w:ascii="Univers" w:hAnsi="Univers" w:cs="Arial"/>
            <w:bCs/>
            <w:sz w:val="18"/>
            <w:rPrChange w:id="93" w:author="Schoenherr Rechtsanwaelte" w:date="2025-12-01T18:14:00Z" w16du:dateUtc="2025-12-01T17:14:00Z">
              <w:rPr>
                <w:rFonts w:ascii="Univers" w:hAnsi="Univers" w:cs="Arial"/>
                <w:b/>
                <w:sz w:val="18"/>
              </w:rPr>
            </w:rPrChange>
          </w:rPr>
          <w:t xml:space="preserve">The IBAN remains the sole customer identifier for the execution of the transfer. A mismatch of the name does not lead to rejection of the transfer order if the payer confirms execution </w:t>
        </w:r>
        <w:r w:rsidRPr="007F702B">
          <w:rPr>
            <w:rFonts w:ascii="Univers" w:hAnsi="Univers" w:cs="Arial"/>
            <w:bCs/>
            <w:sz w:val="18"/>
            <w:rPrChange w:id="94" w:author="Schoenherr Rechtsanwaelte" w:date="2025-12-02T09:10:00Z" w16du:dateUtc="2025-12-02T08:10:00Z">
              <w:rPr>
                <w:rFonts w:ascii="Univers" w:hAnsi="Univers" w:cs="Arial"/>
                <w:b/>
                <w:sz w:val="18"/>
              </w:rPr>
            </w:rPrChange>
          </w:rPr>
          <w:t>after this information.</w:t>
        </w:r>
      </w:ins>
    </w:p>
    <w:p w14:paraId="1CCBB84A" w14:textId="0EC316DA" w:rsidR="006976EF" w:rsidRPr="006976EF" w:rsidRDefault="00D712A3" w:rsidP="00D173E6">
      <w:pPr>
        <w:spacing w:after="240"/>
        <w:jc w:val="both"/>
        <w:rPr>
          <w:ins w:id="95" w:author="Schoenherr Rechtsanwaelte" w:date="2025-12-01T18:14:00Z" w16du:dateUtc="2025-12-01T17:14:00Z"/>
          <w:rFonts w:ascii="Univers" w:hAnsi="Univers" w:cs="Arial"/>
          <w:sz w:val="18"/>
          <w:lang w:val="en-US"/>
          <w:rPrChange w:id="96" w:author="Schoenherr Rechtsanwaelte" w:date="2025-12-01T18:14:00Z" w16du:dateUtc="2025-12-01T17:14:00Z">
            <w:rPr>
              <w:ins w:id="97" w:author="Schoenherr Rechtsanwaelte" w:date="2025-12-01T18:14:00Z" w16du:dateUtc="2025-12-01T17:14:00Z"/>
              <w:rFonts w:ascii="Univers" w:hAnsi="Univers" w:cs="Arial"/>
              <w:sz w:val="18"/>
            </w:rPr>
          </w:rPrChange>
        </w:rPr>
      </w:pPr>
      <w:r w:rsidRPr="007F702B">
        <w:rPr>
          <w:rFonts w:ascii="Univers" w:hAnsi="Univers" w:cs="Arial"/>
          <w:b/>
          <w:sz w:val="18"/>
        </w:rPr>
        <w:t>(</w:t>
      </w:r>
      <w:ins w:id="98" w:author="Schoenherr Rechtsanwaelte" w:date="2025-12-01T18:12:00Z" w16du:dateUtc="2025-12-01T17:12:00Z">
        <w:r w:rsidR="006976EF" w:rsidRPr="007F702B">
          <w:rPr>
            <w:rFonts w:ascii="Univers" w:hAnsi="Univers" w:cs="Arial"/>
            <w:b/>
            <w:sz w:val="18"/>
          </w:rPr>
          <w:t>9</w:t>
        </w:r>
      </w:ins>
      <w:del w:id="99" w:author="Schoenherr Rechtsanwaelte" w:date="2025-12-01T18:12:00Z" w16du:dateUtc="2025-12-01T17:12:00Z">
        <w:r w:rsidRPr="007F702B" w:rsidDel="006976EF">
          <w:rPr>
            <w:rFonts w:ascii="Univers" w:hAnsi="Univers" w:cs="Arial"/>
            <w:b/>
            <w:sz w:val="18"/>
          </w:rPr>
          <w:delText>8</w:delText>
        </w:r>
      </w:del>
      <w:r w:rsidRPr="007F702B">
        <w:rPr>
          <w:rFonts w:ascii="Univers" w:hAnsi="Univers" w:cs="Arial"/>
          <w:b/>
          <w:sz w:val="18"/>
        </w:rPr>
        <w:t>)</w:t>
      </w:r>
      <w:r w:rsidRPr="007F702B">
        <w:rPr>
          <w:rFonts w:ascii="Univers" w:hAnsi="Univers" w:cs="Arial"/>
          <w:sz w:val="18"/>
        </w:rPr>
        <w:t xml:space="preserve"> </w:t>
      </w:r>
      <w:ins w:id="100" w:author="Schoenherr Rechtsanwaelte" w:date="2025-12-01T18:14:00Z">
        <w:r w:rsidR="006976EF" w:rsidRPr="007F702B">
          <w:rPr>
            <w:rFonts w:ascii="Univers" w:hAnsi="Univers" w:cs="Arial"/>
            <w:sz w:val="18"/>
            <w:lang w:val="en-US"/>
            <w:rPrChange w:id="101" w:author="Schoenherr Rechtsanwaelte" w:date="2025-12-02T09:10:00Z" w16du:dateUtc="2025-12-02T08:10:00Z">
              <w:rPr>
                <w:rFonts w:ascii="Univers" w:hAnsi="Univers" w:cs="Arial"/>
                <w:sz w:val="18"/>
                <w:lang w:val="de-AT"/>
              </w:rPr>
            </w:rPrChange>
          </w:rPr>
          <w:t xml:space="preserve">If the customer submits several payment orders as a </w:t>
        </w:r>
      </w:ins>
      <w:ins w:id="102" w:author="Schoenherr Rechtsanwaelte" w:date="2025-12-02T09:07:00Z" w16du:dateUtc="2025-12-02T08:07:00Z">
        <w:r w:rsidR="00F54BFA" w:rsidRPr="007F702B">
          <w:rPr>
            <w:rFonts w:ascii="Univers" w:hAnsi="Univers" w:cs="Arial"/>
            <w:sz w:val="18"/>
            <w:lang w:val="en-US"/>
            <w:rPrChange w:id="103" w:author="Schoenherr Rechtsanwaelte" w:date="2025-12-02T09:10:00Z" w16du:dateUtc="2025-12-02T08:10:00Z">
              <w:rPr>
                <w:rFonts w:ascii="Univers" w:hAnsi="Univers" w:cs="Arial"/>
                <w:sz w:val="18"/>
                <w:highlight w:val="yellow"/>
                <w:lang w:val="en-US"/>
              </w:rPr>
            </w:rPrChange>
          </w:rPr>
          <w:t>package</w:t>
        </w:r>
      </w:ins>
      <w:ins w:id="104" w:author="Schoenherr Rechtsanwaelte" w:date="2025-12-01T18:14:00Z">
        <w:r w:rsidR="006976EF" w:rsidRPr="007F702B">
          <w:rPr>
            <w:rFonts w:ascii="Univers" w:hAnsi="Univers" w:cs="Arial"/>
            <w:sz w:val="18"/>
            <w:lang w:val="en-US"/>
            <w:rPrChange w:id="105" w:author="Schoenherr Rechtsanwaelte" w:date="2025-12-02T09:10:00Z" w16du:dateUtc="2025-12-02T08:10:00Z">
              <w:rPr>
                <w:rFonts w:ascii="Univers" w:hAnsi="Univers" w:cs="Arial"/>
                <w:sz w:val="18"/>
                <w:lang w:val="de-AT"/>
              </w:rPr>
            </w:rPrChange>
          </w:rPr>
          <w:t xml:space="preserve"> to the credit institution (batch transfer), the result of the payee verification is </w:t>
        </w:r>
        <w:proofErr w:type="spellStart"/>
        <w:r w:rsidR="006976EF" w:rsidRPr="007F702B">
          <w:rPr>
            <w:rFonts w:ascii="Univers" w:hAnsi="Univers" w:cs="Arial"/>
            <w:sz w:val="18"/>
            <w:lang w:val="en-US"/>
            <w:rPrChange w:id="106" w:author="Schoenherr Rechtsanwaelte" w:date="2025-12-02T09:10:00Z" w16du:dateUtc="2025-12-02T08:10:00Z">
              <w:rPr>
                <w:rFonts w:ascii="Univers" w:hAnsi="Univers" w:cs="Arial"/>
                <w:sz w:val="18"/>
                <w:lang w:val="de-AT"/>
              </w:rPr>
            </w:rPrChange>
          </w:rPr>
          <w:t>summarised</w:t>
        </w:r>
        <w:proofErr w:type="spellEnd"/>
        <w:r w:rsidR="006976EF" w:rsidRPr="007F702B">
          <w:rPr>
            <w:rFonts w:ascii="Univers" w:hAnsi="Univers" w:cs="Arial"/>
            <w:sz w:val="18"/>
            <w:lang w:val="en-US"/>
            <w:rPrChange w:id="107" w:author="Schoenherr Rechtsanwaelte" w:date="2025-12-02T09:10:00Z" w16du:dateUtc="2025-12-02T08:10:00Z">
              <w:rPr>
                <w:rFonts w:ascii="Univers" w:hAnsi="Univers" w:cs="Arial"/>
                <w:sz w:val="18"/>
                <w:lang w:val="de-AT"/>
              </w:rPr>
            </w:rPrChange>
          </w:rPr>
          <w:t xml:space="preserve"> in one notification. </w:t>
        </w:r>
      </w:ins>
      <w:ins w:id="108" w:author="Schoenherr Rechtsanwaelte" w:date="2025-12-02T09:09:00Z">
        <w:r w:rsidR="007F702B" w:rsidRPr="007F702B">
          <w:rPr>
            <w:rFonts w:ascii="Univers" w:hAnsi="Univers" w:cs="Arial"/>
            <w:sz w:val="18"/>
            <w:rPrChange w:id="109" w:author="Schoenherr Rechtsanwaelte" w:date="2025-12-02T09:10:00Z" w16du:dateUtc="2025-12-02T08:10:00Z">
              <w:rPr>
                <w:rFonts w:ascii="Univers" w:hAnsi="Univers" w:cs="Arial"/>
                <w:sz w:val="18"/>
                <w:highlight w:val="yellow"/>
              </w:rPr>
            </w:rPrChange>
          </w:rPr>
          <w:t>Business customers </w:t>
        </w:r>
      </w:ins>
      <w:ins w:id="110" w:author="Schoenherr Rechtsanwaelte" w:date="2025-12-01T18:14:00Z">
        <w:r w:rsidR="006976EF" w:rsidRPr="007F702B">
          <w:rPr>
            <w:rFonts w:ascii="Univers" w:hAnsi="Univers" w:cs="Arial"/>
            <w:sz w:val="18"/>
            <w:lang w:val="en-US"/>
            <w:rPrChange w:id="111" w:author="Schoenherr Rechtsanwaelte" w:date="2025-12-02T09:10:00Z" w16du:dateUtc="2025-12-02T08:10:00Z">
              <w:rPr>
                <w:rFonts w:ascii="Univers" w:hAnsi="Univers" w:cs="Arial"/>
                <w:sz w:val="18"/>
                <w:lang w:val="de-AT"/>
              </w:rPr>
            </w:rPrChange>
          </w:rPr>
          <w:t>may waive payee verification for batch transfers. If a</w:t>
        </w:r>
      </w:ins>
      <w:ins w:id="112" w:author="Schoenherr Rechtsanwaelte" w:date="2025-12-02T09:09:00Z" w16du:dateUtc="2025-12-02T08:09:00Z">
        <w:r w:rsidR="007F702B" w:rsidRPr="007F702B">
          <w:rPr>
            <w:rFonts w:ascii="Univers" w:hAnsi="Univers" w:cs="Arial"/>
            <w:sz w:val="18"/>
            <w:lang w:val="en-US"/>
            <w:rPrChange w:id="113" w:author="Schoenherr Rechtsanwaelte" w:date="2025-12-02T09:10:00Z" w16du:dateUtc="2025-12-02T08:10:00Z">
              <w:rPr>
                <w:rFonts w:ascii="Univers" w:hAnsi="Univers" w:cs="Arial"/>
                <w:sz w:val="18"/>
                <w:highlight w:val="yellow"/>
                <w:lang w:val="en-US"/>
              </w:rPr>
            </w:rPrChange>
          </w:rPr>
          <w:t xml:space="preserve"> </w:t>
        </w:r>
        <w:r w:rsidR="007F702B" w:rsidRPr="007F702B">
          <w:rPr>
            <w:rFonts w:ascii="Univers" w:hAnsi="Univers" w:cs="Arial"/>
            <w:sz w:val="18"/>
            <w:rPrChange w:id="114" w:author="Schoenherr Rechtsanwaelte" w:date="2025-12-02T09:10:00Z" w16du:dateUtc="2025-12-02T08:10:00Z">
              <w:rPr>
                <w:rFonts w:ascii="Univers" w:hAnsi="Univers" w:cs="Arial"/>
                <w:sz w:val="18"/>
                <w:highlight w:val="yellow"/>
              </w:rPr>
            </w:rPrChange>
          </w:rPr>
          <w:t>b</w:t>
        </w:r>
      </w:ins>
      <w:ins w:id="115" w:author="Schoenherr Rechtsanwaelte" w:date="2025-12-02T09:09:00Z">
        <w:r w:rsidR="007F702B" w:rsidRPr="007F702B">
          <w:rPr>
            <w:rFonts w:ascii="Univers" w:hAnsi="Univers" w:cs="Arial"/>
            <w:sz w:val="18"/>
            <w:rPrChange w:id="116" w:author="Schoenherr Rechtsanwaelte" w:date="2025-12-02T09:10:00Z" w16du:dateUtc="2025-12-02T08:10:00Z">
              <w:rPr>
                <w:rFonts w:ascii="Univers" w:hAnsi="Univers" w:cs="Arial"/>
                <w:sz w:val="18"/>
                <w:highlight w:val="yellow"/>
              </w:rPr>
            </w:rPrChange>
          </w:rPr>
          <w:t>usiness customer</w:t>
        </w:r>
      </w:ins>
      <w:ins w:id="117" w:author="Schoenherr Rechtsanwaelte" w:date="2025-12-02T09:09:00Z" w16du:dateUtc="2025-12-02T08:09:00Z">
        <w:r w:rsidR="007F702B" w:rsidRPr="007F702B">
          <w:rPr>
            <w:rFonts w:ascii="Univers" w:hAnsi="Univers" w:cs="Arial"/>
            <w:sz w:val="18"/>
            <w:rPrChange w:id="118" w:author="Schoenherr Rechtsanwaelte" w:date="2025-12-02T09:10:00Z" w16du:dateUtc="2025-12-02T08:10:00Z">
              <w:rPr>
                <w:rFonts w:ascii="Univers" w:hAnsi="Univers" w:cs="Arial"/>
                <w:sz w:val="18"/>
                <w:highlight w:val="yellow"/>
              </w:rPr>
            </w:rPrChange>
          </w:rPr>
          <w:t xml:space="preserve"> </w:t>
        </w:r>
      </w:ins>
      <w:ins w:id="119" w:author="Schoenherr Rechtsanwaelte" w:date="2025-12-01T18:14:00Z">
        <w:r w:rsidR="006976EF" w:rsidRPr="007F702B">
          <w:rPr>
            <w:rFonts w:ascii="Univers" w:hAnsi="Univers" w:cs="Arial"/>
            <w:sz w:val="18"/>
            <w:lang w:val="en-US"/>
            <w:rPrChange w:id="120" w:author="Schoenherr Rechtsanwaelte" w:date="2025-12-02T09:10:00Z" w16du:dateUtc="2025-12-02T08:10:00Z">
              <w:rPr>
                <w:rFonts w:ascii="Univers" w:hAnsi="Univers" w:cs="Arial"/>
                <w:sz w:val="18"/>
                <w:lang w:val="de-AT"/>
              </w:rPr>
            </w:rPrChange>
          </w:rPr>
          <w:t xml:space="preserve">waives payee verification for batch transfers, they bear the associated risk of misdirection or misaddressing, unless the credit institution is responsible for a breach of duty. After a waiver, the </w:t>
        </w:r>
      </w:ins>
      <w:ins w:id="121" w:author="Schoenherr Rechtsanwaelte" w:date="2025-12-02T09:09:00Z" w16du:dateUtc="2025-12-02T08:09:00Z">
        <w:r w:rsidR="007F702B" w:rsidRPr="007F702B">
          <w:rPr>
            <w:rFonts w:ascii="Univers" w:hAnsi="Univers" w:cs="Arial"/>
            <w:sz w:val="18"/>
            <w:lang w:val="en-US"/>
            <w:rPrChange w:id="122" w:author="Schoenherr Rechtsanwaelte" w:date="2025-12-02T09:10:00Z" w16du:dateUtc="2025-12-02T08:10:00Z">
              <w:rPr>
                <w:rFonts w:ascii="Univers" w:hAnsi="Univers" w:cs="Arial"/>
                <w:sz w:val="18"/>
                <w:highlight w:val="yellow"/>
                <w:lang w:val="en-US"/>
              </w:rPr>
            </w:rPrChange>
          </w:rPr>
          <w:t>b</w:t>
        </w:r>
      </w:ins>
      <w:proofErr w:type="spellStart"/>
      <w:ins w:id="123" w:author="Schoenherr Rechtsanwaelte" w:date="2025-12-02T09:09:00Z">
        <w:r w:rsidR="007F702B" w:rsidRPr="007F702B">
          <w:rPr>
            <w:rFonts w:ascii="Univers" w:hAnsi="Univers" w:cs="Arial"/>
            <w:sz w:val="18"/>
            <w:rPrChange w:id="124" w:author="Schoenherr Rechtsanwaelte" w:date="2025-12-02T09:10:00Z" w16du:dateUtc="2025-12-02T08:10:00Z">
              <w:rPr>
                <w:rFonts w:ascii="Univers" w:hAnsi="Univers" w:cs="Arial"/>
                <w:sz w:val="18"/>
                <w:highlight w:val="yellow"/>
              </w:rPr>
            </w:rPrChange>
          </w:rPr>
          <w:t>usiness</w:t>
        </w:r>
        <w:proofErr w:type="spellEnd"/>
        <w:r w:rsidR="007F702B" w:rsidRPr="007F702B">
          <w:rPr>
            <w:rFonts w:ascii="Univers" w:hAnsi="Univers" w:cs="Arial"/>
            <w:sz w:val="18"/>
            <w:rPrChange w:id="125" w:author="Schoenherr Rechtsanwaelte" w:date="2025-12-02T09:10:00Z" w16du:dateUtc="2025-12-02T08:10:00Z">
              <w:rPr>
                <w:rFonts w:ascii="Univers" w:hAnsi="Univers" w:cs="Arial"/>
                <w:sz w:val="18"/>
                <w:highlight w:val="yellow"/>
              </w:rPr>
            </w:rPrChange>
          </w:rPr>
          <w:t xml:space="preserve"> customer</w:t>
        </w:r>
      </w:ins>
      <w:ins w:id="126" w:author="Schoenherr Rechtsanwaelte" w:date="2025-12-01T18:14:00Z">
        <w:r w:rsidR="006976EF" w:rsidRPr="007F702B">
          <w:rPr>
            <w:rFonts w:ascii="Univers" w:hAnsi="Univers" w:cs="Arial"/>
            <w:sz w:val="18"/>
            <w:lang w:val="en-US"/>
            <w:rPrChange w:id="127" w:author="Schoenherr Rechtsanwaelte" w:date="2025-12-02T09:10:00Z" w16du:dateUtc="2025-12-02T08:10:00Z">
              <w:rPr>
                <w:rFonts w:ascii="Univers" w:hAnsi="Univers" w:cs="Arial"/>
                <w:sz w:val="18"/>
                <w:lang w:val="de-AT"/>
              </w:rPr>
            </w:rPrChange>
          </w:rPr>
          <w:t xml:space="preserve"> has the right at any time to use the payee verification again.</w:t>
        </w:r>
      </w:ins>
    </w:p>
    <w:p w14:paraId="244C40B4" w14:textId="4F3E6D85" w:rsidR="00D712A3" w:rsidRPr="00BD2986" w:rsidRDefault="006976EF" w:rsidP="00D173E6">
      <w:pPr>
        <w:spacing w:after="240"/>
        <w:jc w:val="both"/>
        <w:rPr>
          <w:rFonts w:ascii="Univers" w:hAnsi="Univers" w:cs="Arial"/>
          <w:sz w:val="18"/>
        </w:rPr>
      </w:pPr>
      <w:ins w:id="128" w:author="Schoenherr Rechtsanwaelte" w:date="2025-12-01T18:15:00Z" w16du:dateUtc="2025-12-01T17:15:00Z">
        <w:r w:rsidRPr="00BD2986">
          <w:rPr>
            <w:rFonts w:ascii="Univers" w:hAnsi="Univers" w:cs="Arial"/>
            <w:b/>
            <w:sz w:val="18"/>
          </w:rPr>
          <w:t>(</w:t>
        </w:r>
        <w:r>
          <w:rPr>
            <w:rFonts w:ascii="Univers" w:hAnsi="Univers" w:cs="Arial"/>
            <w:b/>
            <w:sz w:val="18"/>
          </w:rPr>
          <w:t xml:space="preserve">10) </w:t>
        </w:r>
      </w:ins>
      <w:r w:rsidR="00D712A3" w:rsidRPr="00BD2986">
        <w:rPr>
          <w:rFonts w:ascii="Univers" w:hAnsi="Univers" w:cs="Arial"/>
          <w:sz w:val="18"/>
        </w:rPr>
        <w:t xml:space="preserve">Remittance orders received by the credit institution </w:t>
      </w:r>
      <w:r w:rsidR="00C92A91">
        <w:rPr>
          <w:rFonts w:ascii="Univers" w:hAnsi="Univers" w:cs="Arial"/>
          <w:sz w:val="18"/>
        </w:rPr>
        <w:t xml:space="preserve">or by </w:t>
      </w:r>
      <w:r w:rsidR="005C2E8E">
        <w:rPr>
          <w:rFonts w:ascii="Univers" w:hAnsi="Univers" w:cs="Arial"/>
          <w:sz w:val="18"/>
        </w:rPr>
        <w:t xml:space="preserve">the payment </w:t>
      </w:r>
      <w:r w:rsidR="008D3ED2">
        <w:rPr>
          <w:rFonts w:ascii="Univers" w:hAnsi="Univers" w:cs="Arial"/>
          <w:sz w:val="18"/>
        </w:rPr>
        <w:t>initiation service provider</w:t>
      </w:r>
      <w:r w:rsidR="005C2E8E">
        <w:rPr>
          <w:rFonts w:ascii="Univers" w:hAnsi="Univers" w:cs="Arial"/>
          <w:sz w:val="18"/>
        </w:rPr>
        <w:t xml:space="preserve"> instructed by the customer </w:t>
      </w:r>
      <w:r w:rsidR="00D712A3" w:rsidRPr="00BD2986">
        <w:rPr>
          <w:rFonts w:ascii="Univers" w:hAnsi="Univers" w:cs="Arial"/>
          <w:sz w:val="18"/>
        </w:rPr>
        <w:t xml:space="preserve">cannot be cancelled unilaterally. If a later execution date is agreed on the remittance order, the order shall be irrevocable at midnight on the </w:t>
      </w:r>
      <w:r w:rsidR="00C257A6" w:rsidRPr="00BD2986">
        <w:rPr>
          <w:rFonts w:ascii="Univers" w:hAnsi="Univers" w:cs="Arial"/>
          <w:sz w:val="18"/>
        </w:rPr>
        <w:t xml:space="preserve">previous </w:t>
      </w:r>
      <w:r w:rsidR="003C0AD6" w:rsidRPr="00BD2986">
        <w:rPr>
          <w:rFonts w:ascii="Univers" w:hAnsi="Univers" w:cs="Arial"/>
          <w:sz w:val="18"/>
        </w:rPr>
        <w:t>business</w:t>
      </w:r>
      <w:r w:rsidR="00C257A6" w:rsidRPr="00BD2986">
        <w:rPr>
          <w:rFonts w:ascii="Univers" w:hAnsi="Univers" w:cs="Arial"/>
          <w:sz w:val="18"/>
        </w:rPr>
        <w:t xml:space="preserve"> day.</w:t>
      </w:r>
    </w:p>
    <w:p w14:paraId="1C5AF1AA" w14:textId="69E0627E" w:rsidR="00C257A6" w:rsidRPr="003C5B5B" w:rsidRDefault="00C257A6" w:rsidP="00D173E6">
      <w:pPr>
        <w:spacing w:after="240"/>
        <w:jc w:val="both"/>
        <w:rPr>
          <w:rFonts w:ascii="Univers" w:hAnsi="Univers" w:cs="Arial"/>
          <w:sz w:val="18"/>
          <w:lang w:val="en-US"/>
          <w:rPrChange w:id="129" w:author="Schoenherr Rechtsanwaelte" w:date="2025-12-01T18:24:00Z" w16du:dateUtc="2025-12-01T17:24:00Z">
            <w:rPr>
              <w:rFonts w:ascii="Univers" w:hAnsi="Univers" w:cs="Arial"/>
              <w:sz w:val="18"/>
            </w:rPr>
          </w:rPrChange>
        </w:rPr>
      </w:pPr>
      <w:r w:rsidRPr="00BD2986">
        <w:rPr>
          <w:rFonts w:ascii="Univers" w:hAnsi="Univers" w:cs="Arial"/>
          <w:b/>
          <w:sz w:val="18"/>
        </w:rPr>
        <w:t>(</w:t>
      </w:r>
      <w:ins w:id="130" w:author="Schoenherr Rechtsanwaelte" w:date="2025-12-01T18:12:00Z" w16du:dateUtc="2025-12-01T17:12:00Z">
        <w:r w:rsidR="006976EF">
          <w:rPr>
            <w:rFonts w:ascii="Univers" w:hAnsi="Univers" w:cs="Arial"/>
            <w:b/>
            <w:sz w:val="18"/>
          </w:rPr>
          <w:t>1</w:t>
        </w:r>
      </w:ins>
      <w:ins w:id="131" w:author="Schoenherr Rechtsanwaelte" w:date="2025-12-01T18:15:00Z" w16du:dateUtc="2025-12-01T17:15:00Z">
        <w:r w:rsidR="006976EF">
          <w:rPr>
            <w:rFonts w:ascii="Univers" w:hAnsi="Univers" w:cs="Arial"/>
            <w:b/>
            <w:sz w:val="18"/>
          </w:rPr>
          <w:t>1</w:t>
        </w:r>
      </w:ins>
      <w:del w:id="132" w:author="Schoenherr Rechtsanwaelte" w:date="2025-12-01T18:12:00Z" w16du:dateUtc="2025-12-01T17:12:00Z">
        <w:r w:rsidRPr="00BD2986" w:rsidDel="006976EF">
          <w:rPr>
            <w:rFonts w:ascii="Univers" w:hAnsi="Univers" w:cs="Arial"/>
            <w:b/>
            <w:sz w:val="18"/>
          </w:rPr>
          <w:delText>9</w:delText>
        </w:r>
      </w:del>
      <w:r w:rsidRPr="00BD2986">
        <w:rPr>
          <w:rFonts w:ascii="Univers" w:hAnsi="Univers" w:cs="Arial"/>
          <w:b/>
          <w:sz w:val="18"/>
        </w:rPr>
        <w:t>)</w:t>
      </w:r>
      <w:r w:rsidRPr="00BD2986">
        <w:rPr>
          <w:rFonts w:ascii="Univers" w:hAnsi="Univers" w:cs="Arial"/>
          <w:sz w:val="18"/>
        </w:rPr>
        <w:t xml:space="preserve"> If the credit institution refuses to execute a remittance order, it shall notify the customer of its refusal and, where possible, of the reasons for the refusal in the form agreed with the customer and </w:t>
      </w:r>
      <w:r w:rsidR="00047D5A" w:rsidRPr="00BD2986">
        <w:rPr>
          <w:rFonts w:ascii="Univers" w:hAnsi="Univers" w:cs="Arial"/>
          <w:sz w:val="18"/>
        </w:rPr>
        <w:t xml:space="preserve">shall </w:t>
      </w:r>
      <w:r w:rsidRPr="00BD2986">
        <w:rPr>
          <w:rFonts w:ascii="Univers" w:hAnsi="Univers" w:cs="Arial"/>
          <w:sz w:val="18"/>
        </w:rPr>
        <w:t>explain how the remittance order should be corrected so that it can be executed in future. Remittance orders justifiably refused by the credit institution shall not trigger the execution periods agreed in No. 39</w:t>
      </w:r>
      <w:ins w:id="133" w:author="Schoenherr Rechtsanwaelte" w:date="2025-12-02T09:10:00Z" w16du:dateUtc="2025-12-02T08:10:00Z">
        <w:r w:rsidR="007F702B">
          <w:rPr>
            <w:rFonts w:ascii="Univers" w:hAnsi="Univers" w:cs="Arial"/>
            <w:sz w:val="18"/>
          </w:rPr>
          <w:t>b</w:t>
        </w:r>
      </w:ins>
      <w:del w:id="134" w:author="Schoenherr Rechtsanwaelte" w:date="2025-12-02T09:10:00Z" w16du:dateUtc="2025-12-02T08:10:00Z">
        <w:r w:rsidRPr="00BD2986" w:rsidDel="007F702B">
          <w:rPr>
            <w:rFonts w:ascii="Univers" w:hAnsi="Univers" w:cs="Arial"/>
            <w:sz w:val="18"/>
          </w:rPr>
          <w:delText>a</w:delText>
        </w:r>
      </w:del>
      <w:r w:rsidRPr="00BD2986">
        <w:rPr>
          <w:rFonts w:ascii="Univers" w:hAnsi="Univers" w:cs="Arial"/>
          <w:sz w:val="18"/>
        </w:rPr>
        <w:t xml:space="preserve"> of the terms and conditions of business.</w:t>
      </w:r>
      <w:ins w:id="135" w:author="Schoenherr Rechtsanwaelte" w:date="2025-12-01T18:24:00Z" w16du:dateUtc="2025-12-01T17:24:00Z">
        <w:r w:rsidR="003C5B5B">
          <w:rPr>
            <w:rFonts w:ascii="Univers" w:hAnsi="Univers" w:cs="Arial"/>
            <w:sz w:val="18"/>
          </w:rPr>
          <w:t xml:space="preserve"> </w:t>
        </w:r>
      </w:ins>
      <w:ins w:id="136" w:author="Schoenherr Rechtsanwaelte" w:date="2025-12-01T18:24:00Z">
        <w:r w:rsidR="003C5B5B" w:rsidRPr="003C5B5B">
          <w:rPr>
            <w:rFonts w:ascii="Univers" w:hAnsi="Univers" w:cs="Arial"/>
            <w:sz w:val="18"/>
            <w:lang w:val="en-US"/>
            <w:rPrChange w:id="137" w:author="Schoenherr Rechtsanwaelte" w:date="2025-12-01T18:24:00Z" w16du:dateUtc="2025-12-01T17:24:00Z">
              <w:rPr>
                <w:rFonts w:ascii="Univers" w:hAnsi="Univers" w:cs="Arial"/>
                <w:sz w:val="18"/>
                <w:lang w:val="de-AT"/>
              </w:rPr>
            </w:rPrChange>
          </w:rPr>
          <w:t xml:space="preserve">For instant credit transfers, since 9 October 2025, information about the rejection of a transfer or whether the amount of the payment transaction has been made available in the </w:t>
        </w:r>
      </w:ins>
      <w:ins w:id="138" w:author="Schoenherr Rechtsanwaelte" w:date="2025-12-02T09:12:00Z">
        <w:r w:rsidR="007F702B" w:rsidRPr="007F702B">
          <w:rPr>
            <w:rFonts w:ascii="Univers" w:hAnsi="Univers" w:cs="Arial"/>
            <w:sz w:val="18"/>
          </w:rPr>
          <w:t>beneficiary</w:t>
        </w:r>
      </w:ins>
      <w:ins w:id="139" w:author="Schoenherr Rechtsanwaelte" w:date="2025-12-02T09:12:00Z" w16du:dateUtc="2025-12-02T08:12:00Z">
        <w:r w:rsidR="007F702B">
          <w:rPr>
            <w:rFonts w:ascii="Univers" w:hAnsi="Univers" w:cs="Arial"/>
            <w:sz w:val="18"/>
          </w:rPr>
          <w:t>'</w:t>
        </w:r>
      </w:ins>
      <w:ins w:id="140" w:author="Schoenherr Rechtsanwaelte" w:date="2025-12-02T09:12:00Z">
        <w:r w:rsidR="007F702B" w:rsidRPr="007F702B">
          <w:rPr>
            <w:rFonts w:ascii="Univers" w:hAnsi="Univers" w:cs="Arial"/>
            <w:sz w:val="18"/>
          </w:rPr>
          <w:t>s</w:t>
        </w:r>
      </w:ins>
      <w:ins w:id="141" w:author="Schoenherr Rechtsanwaelte" w:date="2025-12-01T18:24:00Z">
        <w:r w:rsidR="003C5B5B" w:rsidRPr="003C5B5B">
          <w:rPr>
            <w:rFonts w:ascii="Univers" w:hAnsi="Univers" w:cs="Arial"/>
            <w:sz w:val="18"/>
            <w:lang w:val="en-US"/>
            <w:rPrChange w:id="142" w:author="Schoenherr Rechtsanwaelte" w:date="2025-12-01T18:24:00Z" w16du:dateUtc="2025-12-01T17:24:00Z">
              <w:rPr>
                <w:rFonts w:ascii="Univers" w:hAnsi="Univers" w:cs="Arial"/>
                <w:sz w:val="18"/>
                <w:lang w:val="de-AT"/>
              </w:rPr>
            </w:rPrChange>
          </w:rPr>
          <w:t xml:space="preserve"> account is provided within a maximum of 10 seconds after receipt of the payment order.</w:t>
        </w:r>
      </w:ins>
    </w:p>
    <w:p w14:paraId="67F5CA0B" w14:textId="0C8BFAF2" w:rsidR="00C257A6" w:rsidRDefault="00C257A6" w:rsidP="00D173E6">
      <w:pPr>
        <w:spacing w:after="240"/>
        <w:jc w:val="both"/>
        <w:rPr>
          <w:rFonts w:ascii="Univers" w:hAnsi="Univers" w:cs="Arial"/>
          <w:sz w:val="18"/>
        </w:rPr>
      </w:pPr>
      <w:r w:rsidRPr="00BD2986">
        <w:rPr>
          <w:rFonts w:ascii="Univers" w:hAnsi="Univers" w:cs="Arial"/>
          <w:b/>
          <w:sz w:val="18"/>
        </w:rPr>
        <w:t>(1</w:t>
      </w:r>
      <w:ins w:id="143" w:author="Schoenherr Rechtsanwaelte" w:date="2025-12-01T18:15:00Z" w16du:dateUtc="2025-12-01T17:15:00Z">
        <w:r w:rsidR="006976EF">
          <w:rPr>
            <w:rFonts w:ascii="Univers" w:hAnsi="Univers" w:cs="Arial"/>
            <w:b/>
            <w:sz w:val="18"/>
          </w:rPr>
          <w:t>2</w:t>
        </w:r>
      </w:ins>
      <w:del w:id="144" w:author="Schoenherr Rechtsanwaelte" w:date="2025-12-01T18:12:00Z" w16du:dateUtc="2025-12-01T17:12:00Z">
        <w:r w:rsidRPr="00BD2986" w:rsidDel="006976EF">
          <w:rPr>
            <w:rFonts w:ascii="Univers" w:hAnsi="Univers" w:cs="Arial"/>
            <w:b/>
            <w:sz w:val="18"/>
          </w:rPr>
          <w:delText>0</w:delText>
        </w:r>
      </w:del>
      <w:r w:rsidRPr="00BD2986">
        <w:rPr>
          <w:rFonts w:ascii="Univers" w:hAnsi="Univers" w:cs="Arial"/>
          <w:b/>
          <w:sz w:val="18"/>
        </w:rPr>
        <w:t xml:space="preserve">) </w:t>
      </w:r>
      <w:r w:rsidRPr="00BD2986">
        <w:rPr>
          <w:rFonts w:ascii="Univers" w:hAnsi="Univers" w:cs="Arial"/>
          <w:sz w:val="18"/>
        </w:rPr>
        <w:t xml:space="preserve">Information on remittance orders executed (reference, amount, currency, fee, interest, exchange rate, value date of debit) and other payments made against his account, especially </w:t>
      </w:r>
      <w:r w:rsidR="00D45390" w:rsidRPr="00BD2986">
        <w:rPr>
          <w:rFonts w:ascii="Univers" w:hAnsi="Univers" w:cs="Arial"/>
          <w:sz w:val="18"/>
        </w:rPr>
        <w:t xml:space="preserve">under a direct debit or authorized collection procedure, </w:t>
      </w:r>
      <w:r w:rsidR="004F7BB8">
        <w:rPr>
          <w:rFonts w:ascii="Univers" w:hAnsi="Univers" w:cs="Arial"/>
          <w:sz w:val="18"/>
        </w:rPr>
        <w:t xml:space="preserve">shall be reported </w:t>
      </w:r>
      <w:r w:rsidR="008A0D20">
        <w:rPr>
          <w:rFonts w:ascii="Univers" w:hAnsi="Univers" w:cs="Arial"/>
          <w:sz w:val="18"/>
        </w:rPr>
        <w:t xml:space="preserve">with </w:t>
      </w:r>
      <w:r w:rsidR="00FD151F">
        <w:rPr>
          <w:rFonts w:ascii="Univers" w:hAnsi="Univers" w:cs="Arial"/>
          <w:sz w:val="18"/>
        </w:rPr>
        <w:t xml:space="preserve">the transaction </w:t>
      </w:r>
      <w:r w:rsidR="007055F7">
        <w:rPr>
          <w:rFonts w:ascii="Univers" w:hAnsi="Univers" w:cs="Arial"/>
          <w:sz w:val="18"/>
        </w:rPr>
        <w:t xml:space="preserve">on the statement of account. </w:t>
      </w:r>
      <w:r w:rsidR="00DB4FAE">
        <w:rPr>
          <w:rFonts w:ascii="Univers" w:hAnsi="Univers" w:cs="Arial"/>
          <w:sz w:val="18"/>
        </w:rPr>
        <w:t>S</w:t>
      </w:r>
      <w:r w:rsidR="003C0AD6" w:rsidRPr="00BD2986">
        <w:rPr>
          <w:rFonts w:ascii="Univers" w:hAnsi="Univers" w:cs="Arial"/>
          <w:sz w:val="18"/>
        </w:rPr>
        <w:t>tatement</w:t>
      </w:r>
      <w:r w:rsidR="00DB4FAE">
        <w:rPr>
          <w:rFonts w:ascii="Univers" w:hAnsi="Univers" w:cs="Arial"/>
          <w:sz w:val="18"/>
        </w:rPr>
        <w:t>s</w:t>
      </w:r>
      <w:r w:rsidR="003C0AD6" w:rsidRPr="00BD2986">
        <w:rPr>
          <w:rFonts w:ascii="Univers" w:hAnsi="Univers" w:cs="Arial"/>
          <w:sz w:val="18"/>
        </w:rPr>
        <w:t xml:space="preserve"> of account </w:t>
      </w:r>
      <w:r w:rsidR="00D87747">
        <w:rPr>
          <w:rFonts w:ascii="Univers" w:hAnsi="Univers" w:cs="Arial"/>
          <w:sz w:val="18"/>
        </w:rPr>
        <w:t xml:space="preserve">shall be provided </w:t>
      </w:r>
      <w:r w:rsidR="00D56FF0">
        <w:rPr>
          <w:rFonts w:ascii="Univers" w:hAnsi="Univers" w:cs="Arial"/>
          <w:sz w:val="18"/>
        </w:rPr>
        <w:t xml:space="preserve">to </w:t>
      </w:r>
      <w:r w:rsidR="00D45390" w:rsidRPr="00BD2986">
        <w:rPr>
          <w:rFonts w:ascii="Univers" w:hAnsi="Univers" w:cs="Arial"/>
          <w:sz w:val="18"/>
        </w:rPr>
        <w:t xml:space="preserve">customers who are consumers </w:t>
      </w:r>
      <w:r w:rsidR="001D1EE9">
        <w:rPr>
          <w:rFonts w:ascii="Univers" w:hAnsi="Univers" w:cs="Arial"/>
          <w:sz w:val="18"/>
        </w:rPr>
        <w:t xml:space="preserve">on request </w:t>
      </w:r>
      <w:r w:rsidR="00DD276E">
        <w:rPr>
          <w:rFonts w:ascii="Univers" w:hAnsi="Univers" w:cs="Arial"/>
          <w:sz w:val="18"/>
        </w:rPr>
        <w:t xml:space="preserve">free of charge </w:t>
      </w:r>
      <w:r w:rsidR="00D45390" w:rsidRPr="00BD2986">
        <w:rPr>
          <w:rFonts w:ascii="Univers" w:hAnsi="Univers" w:cs="Arial"/>
          <w:sz w:val="18"/>
        </w:rPr>
        <w:t>once a month at the credit institution</w:t>
      </w:r>
      <w:r w:rsidR="003C0AD6" w:rsidRPr="00BD2986">
        <w:rPr>
          <w:rFonts w:ascii="Univers" w:hAnsi="Univers" w:cs="Arial"/>
          <w:sz w:val="18"/>
        </w:rPr>
        <w:t>.</w:t>
      </w:r>
      <w:r w:rsidR="00D72D64">
        <w:rPr>
          <w:rFonts w:ascii="Univers" w:hAnsi="Univers" w:cs="Arial"/>
          <w:sz w:val="18"/>
        </w:rPr>
        <w:t xml:space="preserve"> </w:t>
      </w:r>
      <w:r w:rsidR="00DA4C8C">
        <w:rPr>
          <w:rFonts w:ascii="Univers" w:hAnsi="Univers" w:cs="Arial"/>
          <w:sz w:val="18"/>
        </w:rPr>
        <w:t>In addition</w:t>
      </w:r>
      <w:r w:rsidR="00D72D64">
        <w:rPr>
          <w:rFonts w:ascii="Univers" w:hAnsi="Univers" w:cs="Arial"/>
          <w:sz w:val="18"/>
        </w:rPr>
        <w:t xml:space="preserve">, customers who are consumers </w:t>
      </w:r>
      <w:r w:rsidR="00F879A6">
        <w:rPr>
          <w:rFonts w:ascii="Univers" w:hAnsi="Univers" w:cs="Arial"/>
          <w:sz w:val="18"/>
        </w:rPr>
        <w:t xml:space="preserve">may demand that </w:t>
      </w:r>
      <w:r w:rsidR="004109E1">
        <w:rPr>
          <w:rFonts w:ascii="Univers" w:hAnsi="Univers" w:cs="Arial"/>
          <w:sz w:val="18"/>
        </w:rPr>
        <w:t xml:space="preserve">the information referred to in paragraph 10 </w:t>
      </w:r>
      <w:r w:rsidR="00CC0BD0">
        <w:rPr>
          <w:rFonts w:ascii="Univers" w:hAnsi="Univers" w:cs="Arial"/>
          <w:sz w:val="18"/>
        </w:rPr>
        <w:t xml:space="preserve">be sent to them </w:t>
      </w:r>
      <w:r w:rsidR="00AD22D3">
        <w:rPr>
          <w:rFonts w:ascii="Univers" w:hAnsi="Univers" w:cs="Arial"/>
          <w:sz w:val="18"/>
        </w:rPr>
        <w:t xml:space="preserve">once a month </w:t>
      </w:r>
      <w:r w:rsidR="002B0F4D">
        <w:rPr>
          <w:rFonts w:ascii="Univers" w:hAnsi="Univers" w:cs="Arial"/>
          <w:sz w:val="18"/>
        </w:rPr>
        <w:t xml:space="preserve">for a </w:t>
      </w:r>
      <w:r w:rsidR="008D7D34">
        <w:rPr>
          <w:rFonts w:ascii="Univers" w:hAnsi="Univers" w:cs="Arial"/>
          <w:sz w:val="18"/>
        </w:rPr>
        <w:t xml:space="preserve">reasonable </w:t>
      </w:r>
      <w:r w:rsidR="008A0D20">
        <w:rPr>
          <w:rFonts w:ascii="Univers" w:hAnsi="Univers" w:cs="Arial"/>
          <w:sz w:val="18"/>
        </w:rPr>
        <w:t xml:space="preserve">administration </w:t>
      </w:r>
      <w:r w:rsidR="002B0F4D">
        <w:rPr>
          <w:rFonts w:ascii="Univers" w:hAnsi="Univers" w:cs="Arial"/>
          <w:sz w:val="18"/>
        </w:rPr>
        <w:t>charge</w:t>
      </w:r>
      <w:r w:rsidR="008D7D34">
        <w:rPr>
          <w:rFonts w:ascii="Univers" w:hAnsi="Univers" w:cs="Arial"/>
          <w:sz w:val="18"/>
        </w:rPr>
        <w:t>.</w:t>
      </w:r>
    </w:p>
    <w:p w14:paraId="2D078EC7" w14:textId="34C569CE" w:rsidR="00FE49C0" w:rsidRPr="00BD2986" w:rsidDel="00CB35B2" w:rsidRDefault="00FE49C0" w:rsidP="00FE49C0">
      <w:pPr>
        <w:spacing w:after="240"/>
        <w:jc w:val="both"/>
        <w:rPr>
          <w:del w:id="145" w:author="Schoenherr Rechtsanwaelte" w:date="2025-12-01T18:31:00Z" w16du:dateUtc="2025-12-01T17:31:00Z"/>
          <w:rFonts w:ascii="Univers" w:hAnsi="Univers" w:cs="Arial"/>
          <w:sz w:val="18"/>
        </w:rPr>
      </w:pPr>
      <w:del w:id="146" w:author="Schoenherr Rechtsanwaelte" w:date="2025-12-01T18:31:00Z" w16du:dateUtc="2025-12-01T17:31:00Z">
        <w:r w:rsidRPr="00244A47" w:rsidDel="00CB35B2">
          <w:rPr>
            <w:rFonts w:ascii="Univers" w:hAnsi="Univers" w:cs="Arial"/>
            <w:b/>
            <w:sz w:val="18"/>
          </w:rPr>
          <w:delText>(1</w:delText>
        </w:r>
      </w:del>
      <w:del w:id="147" w:author="Schoenherr Rechtsanwaelte" w:date="2025-12-01T18:12:00Z" w16du:dateUtc="2025-12-01T17:12:00Z">
        <w:r w:rsidRPr="00244A47" w:rsidDel="006976EF">
          <w:rPr>
            <w:rFonts w:ascii="Univers" w:hAnsi="Univers" w:cs="Arial"/>
            <w:b/>
            <w:sz w:val="18"/>
          </w:rPr>
          <w:delText>1</w:delText>
        </w:r>
      </w:del>
      <w:del w:id="148" w:author="Schoenherr Rechtsanwaelte" w:date="2025-12-01T18:31:00Z" w16du:dateUtc="2025-12-01T17:31:00Z">
        <w:r w:rsidRPr="00244A47" w:rsidDel="00CB35B2">
          <w:rPr>
            <w:rFonts w:ascii="Univers" w:hAnsi="Univers" w:cs="Arial"/>
            <w:b/>
            <w:sz w:val="18"/>
          </w:rPr>
          <w:delText>)</w:delText>
        </w:r>
        <w:r w:rsidDel="00CB35B2">
          <w:rPr>
            <w:rFonts w:ascii="Univers" w:hAnsi="Univers" w:cs="Arial"/>
            <w:sz w:val="18"/>
          </w:rPr>
          <w:delText xml:space="preserve"> </w:delText>
        </w:r>
        <w:r w:rsidRPr="00244A47" w:rsidDel="00CB35B2">
          <w:rPr>
            <w:rFonts w:ascii="Univers" w:hAnsi="Univers" w:cs="Arial"/>
            <w:sz w:val="18"/>
          </w:rPr>
          <w:delText xml:space="preserve">Remittance orders </w:delText>
        </w:r>
        <w:r w:rsidR="00F82179" w:rsidDel="00CB35B2">
          <w:rPr>
            <w:rFonts w:ascii="Univers" w:hAnsi="Univers" w:cs="Arial"/>
            <w:sz w:val="18"/>
          </w:rPr>
          <w:delText>may</w:delText>
        </w:r>
        <w:r w:rsidRPr="00244A47" w:rsidDel="00CB35B2">
          <w:rPr>
            <w:rFonts w:ascii="Univers" w:hAnsi="Univers" w:cs="Arial"/>
            <w:sz w:val="18"/>
          </w:rPr>
          <w:delText xml:space="preserve"> also be submitted in the form of a SEPA Instant Payment transfer, provided</w:delText>
        </w:r>
        <w:r w:rsidR="00F82179" w:rsidDel="00CB35B2">
          <w:rPr>
            <w:rFonts w:ascii="Univers" w:hAnsi="Univers" w:cs="Arial"/>
            <w:sz w:val="18"/>
          </w:rPr>
          <w:delText xml:space="preserve"> that</w:delText>
        </w:r>
        <w:r w:rsidRPr="00244A47" w:rsidDel="00CB35B2">
          <w:rPr>
            <w:rFonts w:ascii="Univers" w:hAnsi="Univers" w:cs="Arial"/>
            <w:sz w:val="18"/>
          </w:rPr>
          <w:delText xml:space="preserve"> the payment service provider of the payee participates in the SEPA Instant Payment </w:delText>
        </w:r>
        <w:r w:rsidR="00216A24" w:rsidDel="00CB35B2">
          <w:rPr>
            <w:rFonts w:ascii="Univers" w:hAnsi="Univers" w:cs="Arial"/>
            <w:sz w:val="18"/>
          </w:rPr>
          <w:delText>scheme</w:delText>
        </w:r>
        <w:r w:rsidRPr="00244A47" w:rsidDel="00CB35B2">
          <w:rPr>
            <w:rFonts w:ascii="Univers" w:hAnsi="Univers" w:cs="Arial"/>
            <w:sz w:val="18"/>
          </w:rPr>
          <w:delText>. SEPA Instant Payment transfers can (only) be made in Euro</w:delText>
        </w:r>
        <w:r w:rsidR="00A851E2" w:rsidDel="00CB35B2">
          <w:rPr>
            <w:rFonts w:ascii="Univers" w:hAnsi="Univers" w:cs="Arial"/>
            <w:sz w:val="18"/>
          </w:rPr>
          <w:delText xml:space="preserve"> to countries participating in SEPA</w:delText>
        </w:r>
        <w:r w:rsidRPr="00244A47" w:rsidDel="00CB35B2">
          <w:rPr>
            <w:rFonts w:ascii="Univers" w:hAnsi="Univers" w:cs="Arial"/>
            <w:sz w:val="18"/>
          </w:rPr>
          <w:delText xml:space="preserve"> and up to </w:delText>
        </w:r>
        <w:r w:rsidR="00A851E2" w:rsidDel="00CB35B2">
          <w:rPr>
            <w:rFonts w:ascii="Univers" w:hAnsi="Univers" w:cs="Arial"/>
            <w:sz w:val="18"/>
          </w:rPr>
          <w:delText xml:space="preserve">the maximum </w:delText>
        </w:r>
        <w:r w:rsidRPr="00244A47" w:rsidDel="00CB35B2">
          <w:rPr>
            <w:rFonts w:ascii="Univers" w:hAnsi="Univers" w:cs="Arial"/>
            <w:sz w:val="18"/>
          </w:rPr>
          <w:delText>amount</w:delText>
        </w:r>
        <w:r w:rsidR="00A851E2" w:rsidDel="00CB35B2">
          <w:rPr>
            <w:rFonts w:ascii="Univers" w:hAnsi="Univers" w:cs="Arial"/>
            <w:sz w:val="18"/>
          </w:rPr>
          <w:delText xml:space="preserve"> per transaction set out</w:delText>
        </w:r>
        <w:r w:rsidR="00A851E2" w:rsidRPr="00A851E2" w:rsidDel="00CB35B2">
          <w:rPr>
            <w:rFonts w:ascii="Univers" w:hAnsi="Univers" w:cs="Arial"/>
            <w:sz w:val="18"/>
          </w:rPr>
          <w:delText xml:space="preserve"> by the European Payments Council for payments in accordance with the </w:delText>
        </w:r>
        <w:bookmarkStart w:id="149" w:name="_Hlk23952183"/>
        <w:r w:rsidR="00A851E2" w:rsidRPr="00A851E2" w:rsidDel="00CB35B2">
          <w:rPr>
            <w:rFonts w:ascii="Univers" w:hAnsi="Univers" w:cs="Arial"/>
            <w:sz w:val="18"/>
          </w:rPr>
          <w:delText>SEPA Instant Payment Standard</w:delText>
        </w:r>
        <w:bookmarkEnd w:id="149"/>
        <w:r w:rsidR="00BE38AB" w:rsidDel="00CB35B2">
          <w:rPr>
            <w:rFonts w:ascii="Univers" w:hAnsi="Univers" w:cs="Arial"/>
            <w:sz w:val="18"/>
          </w:rPr>
          <w:delText>, as amended from time to time</w:delText>
        </w:r>
        <w:r w:rsidR="00A851E2" w:rsidRPr="00A851E2" w:rsidDel="00CB35B2">
          <w:rPr>
            <w:rFonts w:ascii="Univers" w:hAnsi="Univers" w:cs="Arial"/>
            <w:sz w:val="18"/>
          </w:rPr>
          <w:delText>.</w:delText>
        </w:r>
        <w:r w:rsidRPr="00244A47" w:rsidDel="00CB35B2">
          <w:rPr>
            <w:rFonts w:ascii="Univers" w:hAnsi="Univers" w:cs="Arial"/>
            <w:sz w:val="18"/>
          </w:rPr>
          <w:delText xml:space="preserve"> For SEPA </w:delText>
        </w:r>
        <w:r w:rsidR="00F82179" w:rsidDel="00CB35B2">
          <w:rPr>
            <w:rFonts w:ascii="Univers" w:hAnsi="Univers" w:cs="Arial"/>
            <w:sz w:val="18"/>
          </w:rPr>
          <w:delText>I</w:delText>
        </w:r>
        <w:r w:rsidRPr="00244A47" w:rsidDel="00CB35B2">
          <w:rPr>
            <w:rFonts w:ascii="Univers" w:hAnsi="Univers" w:cs="Arial"/>
            <w:sz w:val="18"/>
          </w:rPr>
          <w:delText xml:space="preserve">nstant </w:delText>
        </w:r>
        <w:r w:rsidR="00F82179" w:rsidDel="00CB35B2">
          <w:rPr>
            <w:rFonts w:ascii="Univers" w:hAnsi="Univers" w:cs="Arial"/>
            <w:sz w:val="18"/>
          </w:rPr>
          <w:delText>P</w:delText>
        </w:r>
        <w:r w:rsidRPr="00244A47" w:rsidDel="00CB35B2">
          <w:rPr>
            <w:rFonts w:ascii="Univers" w:hAnsi="Univers" w:cs="Arial"/>
            <w:sz w:val="18"/>
          </w:rPr>
          <w:delText>ayment transfers, the execution periods pursuant to No 39a do not apply. SEPA Instant Payment transfers can be submitted electronically at any time (including Saturday/Sunday/public holidays</w:delText>
        </w:r>
        <w:r w:rsidR="00B060F3" w:rsidDel="00CB35B2">
          <w:rPr>
            <w:rFonts w:ascii="Univers" w:hAnsi="Univers" w:cs="Arial"/>
            <w:sz w:val="18"/>
          </w:rPr>
          <w:delText>,</w:delText>
        </w:r>
        <w:r w:rsidRPr="00244A47" w:rsidDel="00CB35B2">
          <w:rPr>
            <w:rFonts w:ascii="Univers" w:hAnsi="Univers" w:cs="Arial"/>
            <w:sz w:val="18"/>
          </w:rPr>
          <w:delText xml:space="preserve"> and 24 hours a day) and are executed </w:delText>
        </w:r>
        <w:r w:rsidR="00F82179" w:rsidDel="00CB35B2">
          <w:rPr>
            <w:rFonts w:ascii="Univers" w:hAnsi="Univers" w:cs="Arial"/>
            <w:sz w:val="18"/>
          </w:rPr>
          <w:delText xml:space="preserve">without delay within the time period set out by the </w:delText>
        </w:r>
        <w:r w:rsidR="00A851E2" w:rsidRPr="00A851E2" w:rsidDel="00CB35B2">
          <w:rPr>
            <w:rFonts w:ascii="Univers" w:hAnsi="Univers" w:cs="Arial"/>
            <w:sz w:val="18"/>
          </w:rPr>
          <w:delText>SEPA Instant Payment Standard</w:delText>
        </w:r>
        <w:r w:rsidR="00A851E2" w:rsidDel="00CB35B2">
          <w:rPr>
            <w:rFonts w:ascii="Univers" w:hAnsi="Univers" w:cs="Arial"/>
            <w:sz w:val="18"/>
          </w:rPr>
          <w:delText xml:space="preserve"> </w:delText>
        </w:r>
        <w:r w:rsidR="00F82179" w:rsidDel="00CB35B2">
          <w:rPr>
            <w:rFonts w:ascii="Univers" w:hAnsi="Univers" w:cs="Arial"/>
            <w:sz w:val="18"/>
          </w:rPr>
          <w:delText xml:space="preserve">(i.e. </w:delText>
        </w:r>
        <w:r w:rsidR="006B0D13" w:rsidDel="00CB35B2">
          <w:rPr>
            <w:rFonts w:ascii="Univers" w:hAnsi="Univers" w:cs="Arial"/>
            <w:sz w:val="18"/>
          </w:rPr>
          <w:delText xml:space="preserve">a </w:delText>
        </w:r>
        <w:r w:rsidR="00F82179" w:rsidDel="00CB35B2">
          <w:rPr>
            <w:rFonts w:ascii="Univers" w:hAnsi="Univers" w:cs="Arial"/>
            <w:sz w:val="18"/>
          </w:rPr>
          <w:delText>few seconds)</w:delText>
        </w:r>
        <w:r w:rsidRPr="00244A47" w:rsidDel="00CB35B2">
          <w:rPr>
            <w:rFonts w:ascii="Univers" w:hAnsi="Univers" w:cs="Arial"/>
            <w:sz w:val="18"/>
          </w:rPr>
          <w:delText>, provided that the payment service provider of the payee is available for this form of transfer and no rejection is made on the basis of automatic</w:delText>
        </w:r>
        <w:r w:rsidR="00C601F3" w:rsidDel="00CB35B2">
          <w:rPr>
            <w:rFonts w:ascii="Univers" w:hAnsi="Univers" w:cs="Arial"/>
            <w:sz w:val="18"/>
          </w:rPr>
          <w:delText>ally generated</w:delText>
        </w:r>
        <w:r w:rsidRPr="00244A47" w:rsidDel="00CB35B2">
          <w:rPr>
            <w:rFonts w:ascii="Univers" w:hAnsi="Univers" w:cs="Arial"/>
            <w:sz w:val="18"/>
          </w:rPr>
          <w:delText xml:space="preserve"> security checks. </w:delText>
        </w:r>
        <w:r w:rsidR="00C601F3" w:rsidDel="00CB35B2">
          <w:rPr>
            <w:rFonts w:ascii="Univers" w:hAnsi="Univers" w:cs="Arial"/>
            <w:sz w:val="18"/>
          </w:rPr>
          <w:delText>A</w:delText>
        </w:r>
        <w:r w:rsidRPr="00244A47" w:rsidDel="00CB35B2">
          <w:rPr>
            <w:rFonts w:ascii="Univers" w:hAnsi="Univers" w:cs="Arial"/>
            <w:sz w:val="18"/>
          </w:rPr>
          <w:delText xml:space="preserve"> customer having submitted </w:delText>
        </w:r>
        <w:r w:rsidR="00C601F3" w:rsidDel="00CB35B2">
          <w:rPr>
            <w:rFonts w:ascii="Univers" w:hAnsi="Univers" w:cs="Arial"/>
            <w:sz w:val="18"/>
          </w:rPr>
          <w:delText>a</w:delText>
        </w:r>
        <w:r w:rsidRPr="00244A47" w:rsidDel="00CB35B2">
          <w:rPr>
            <w:rFonts w:ascii="Univers" w:hAnsi="Univers" w:cs="Arial"/>
            <w:sz w:val="18"/>
          </w:rPr>
          <w:delText xml:space="preserve"> SEPA Instant Payment transfer order will be</w:delText>
        </w:r>
        <w:r w:rsidR="00C601F3" w:rsidDel="00CB35B2">
          <w:rPr>
            <w:rFonts w:ascii="Univers" w:hAnsi="Univers" w:cs="Arial"/>
            <w:sz w:val="18"/>
          </w:rPr>
          <w:delText xml:space="preserve"> promptly</w:delText>
        </w:r>
        <w:r w:rsidRPr="00244A47" w:rsidDel="00CB35B2">
          <w:rPr>
            <w:rFonts w:ascii="Univers" w:hAnsi="Univers" w:cs="Arial"/>
            <w:sz w:val="18"/>
          </w:rPr>
          <w:delText xml:space="preserve"> informed via electronic means of any </w:delText>
        </w:r>
        <w:r w:rsidR="00216A24" w:rsidDel="00CB35B2">
          <w:rPr>
            <w:rFonts w:ascii="Univers" w:hAnsi="Univers" w:cs="Arial"/>
            <w:sz w:val="18"/>
          </w:rPr>
          <w:delText>refusal</w:delText>
        </w:r>
        <w:r w:rsidRPr="00244A47" w:rsidDel="00CB35B2">
          <w:rPr>
            <w:rFonts w:ascii="Univers" w:hAnsi="Univers" w:cs="Arial"/>
            <w:sz w:val="18"/>
          </w:rPr>
          <w:delText xml:space="preserve"> of the payment order.</w:delText>
        </w:r>
      </w:del>
    </w:p>
    <w:p w14:paraId="52F7FB9A" w14:textId="31D57359" w:rsidR="003C5B5B" w:rsidRDefault="003C5B5B" w:rsidP="003C5B5B">
      <w:pPr>
        <w:spacing w:after="0"/>
        <w:jc w:val="both"/>
        <w:rPr>
          <w:ins w:id="150" w:author="Schoenherr Rechtsanwaelte" w:date="2025-12-01T18:26:00Z" w16du:dateUtc="2025-12-01T17:26:00Z"/>
          <w:rFonts w:ascii="Univers" w:hAnsi="Univers" w:cs="Arial"/>
          <w:bCs/>
          <w:sz w:val="18"/>
          <w:lang w:val="en-US"/>
        </w:rPr>
      </w:pPr>
      <w:ins w:id="151" w:author="Schoenherr Rechtsanwaelte" w:date="2025-12-01T18:25:00Z" w16du:dateUtc="2025-12-01T17:25:00Z">
        <w:r w:rsidRPr="00875DE6">
          <w:rPr>
            <w:rFonts w:ascii="Univers" w:hAnsi="Univers" w:cs="Arial"/>
            <w:b/>
            <w:sz w:val="18"/>
          </w:rPr>
          <w:t xml:space="preserve">No. 39a. </w:t>
        </w:r>
      </w:ins>
      <w:ins w:id="152" w:author="Schoenherr Rechtsanwaelte" w:date="2025-12-01T18:26:00Z">
        <w:r w:rsidRPr="00875DE6">
          <w:rPr>
            <w:rFonts w:ascii="Univers" w:hAnsi="Univers" w:cs="Arial"/>
            <w:b/>
            <w:sz w:val="18"/>
            <w:lang w:val="en-US"/>
            <w:rPrChange w:id="153" w:author="Schoenherr Rechtsanwaelte" w:date="2025-12-01T18:58:00Z" w16du:dateUtc="2025-12-01T17:58:00Z">
              <w:rPr>
                <w:rFonts w:ascii="Univers" w:hAnsi="Univers" w:cs="Arial"/>
                <w:b/>
                <w:sz w:val="18"/>
                <w:lang w:val="de-AT"/>
              </w:rPr>
            </w:rPrChange>
          </w:rPr>
          <w:t xml:space="preserve">(1) </w:t>
        </w:r>
        <w:r w:rsidRPr="00875DE6">
          <w:rPr>
            <w:rFonts w:ascii="Univers" w:hAnsi="Univers" w:cs="Arial"/>
            <w:bCs/>
            <w:sz w:val="18"/>
            <w:lang w:val="en-US"/>
            <w:rPrChange w:id="154" w:author="Schoenherr Rechtsanwaelte" w:date="2025-12-01T18:58:00Z" w16du:dateUtc="2025-12-01T17:58:00Z">
              <w:rPr>
                <w:rFonts w:ascii="Univers" w:hAnsi="Univers" w:cs="Arial"/>
                <w:b/>
                <w:sz w:val="18"/>
                <w:lang w:val="de-AT"/>
              </w:rPr>
            </w:rPrChange>
          </w:rPr>
          <w:t xml:space="preserve">For </w:t>
        </w:r>
      </w:ins>
      <w:ins w:id="155" w:author="Schoenherr Rechtsanwaelte" w:date="2025-12-01T19:01:00Z" w16du:dateUtc="2025-12-01T18:01:00Z">
        <w:r w:rsidR="00875DE6">
          <w:rPr>
            <w:rFonts w:ascii="Univers" w:hAnsi="Univers" w:cs="Arial"/>
            <w:bCs/>
            <w:sz w:val="18"/>
            <w:lang w:val="en-US"/>
          </w:rPr>
          <w:t xml:space="preserve">multiple </w:t>
        </w:r>
      </w:ins>
      <w:ins w:id="156" w:author="Schoenherr Rechtsanwaelte" w:date="2025-12-01T18:26:00Z">
        <w:r w:rsidRPr="00875DE6">
          <w:rPr>
            <w:rFonts w:ascii="Univers" w:hAnsi="Univers" w:cs="Arial"/>
            <w:bCs/>
            <w:sz w:val="18"/>
            <w:lang w:val="en-US"/>
            <w:rPrChange w:id="157" w:author="Schoenherr Rechtsanwaelte" w:date="2025-12-01T18:58:00Z" w16du:dateUtc="2025-12-01T17:58:00Z">
              <w:rPr>
                <w:rFonts w:ascii="Univers" w:hAnsi="Univers" w:cs="Arial"/>
                <w:b/>
                <w:sz w:val="18"/>
                <w:lang w:val="de-AT"/>
              </w:rPr>
            </w:rPrChange>
          </w:rPr>
          <w:t xml:space="preserve">instant </w:t>
        </w:r>
      </w:ins>
      <w:ins w:id="158" w:author="Schoenherr Rechtsanwaelte" w:date="2025-12-02T09:15:00Z">
        <w:r w:rsidR="00C10A50" w:rsidRPr="00C10A50">
          <w:rPr>
            <w:rFonts w:ascii="Univers" w:hAnsi="Univers" w:cs="Arial"/>
            <w:bCs/>
            <w:sz w:val="18"/>
          </w:rPr>
          <w:t xml:space="preserve">credit transfer batch orders </w:t>
        </w:r>
      </w:ins>
      <w:ins w:id="159" w:author="Schoenherr Rechtsanwaelte" w:date="2025-12-02T09:14:00Z">
        <w:r w:rsidR="00C10A50" w:rsidRPr="00C10A50">
          <w:rPr>
            <w:rFonts w:ascii="Univers" w:hAnsi="Univers" w:cs="Arial"/>
            <w:bCs/>
            <w:sz w:val="18"/>
          </w:rPr>
          <w:t>(bundles of instant credit transfers)</w:t>
        </w:r>
      </w:ins>
      <w:ins w:id="160" w:author="Schoenherr Rechtsanwaelte" w:date="2025-12-02T09:14:00Z" w16du:dateUtc="2025-12-02T08:14:00Z">
        <w:r w:rsidR="00C10A50">
          <w:rPr>
            <w:rFonts w:ascii="Univers" w:hAnsi="Univers" w:cs="Arial"/>
            <w:bCs/>
            <w:sz w:val="18"/>
          </w:rPr>
          <w:t xml:space="preserve"> </w:t>
        </w:r>
      </w:ins>
      <w:ins w:id="161" w:author="Schoenherr Rechtsanwaelte" w:date="2025-12-01T18:26:00Z">
        <w:r w:rsidRPr="00875DE6">
          <w:rPr>
            <w:rFonts w:ascii="Univers" w:hAnsi="Univers" w:cs="Arial"/>
            <w:bCs/>
            <w:sz w:val="18"/>
            <w:lang w:val="en-US"/>
            <w:rPrChange w:id="162" w:author="Schoenherr Rechtsanwaelte" w:date="2025-12-01T18:58:00Z" w16du:dateUtc="2025-12-01T17:58:00Z">
              <w:rPr>
                <w:rFonts w:ascii="Univers" w:hAnsi="Univers" w:cs="Arial"/>
                <w:b/>
                <w:sz w:val="18"/>
                <w:lang w:val="de-AT"/>
              </w:rPr>
            </w:rPrChange>
          </w:rPr>
          <w:t xml:space="preserve">conversion of the instant credit transfers contained in </w:t>
        </w:r>
      </w:ins>
      <w:ins w:id="163" w:author="Schoenherr Rechtsanwaelte" w:date="2025-12-01T19:02:00Z" w16du:dateUtc="2025-12-01T18:02:00Z">
        <w:r w:rsidR="00CA6739">
          <w:rPr>
            <w:rFonts w:ascii="Univers" w:hAnsi="Univers" w:cs="Arial"/>
            <w:bCs/>
            <w:sz w:val="18"/>
            <w:lang w:val="en-US"/>
          </w:rPr>
          <w:t>that package</w:t>
        </w:r>
      </w:ins>
      <w:ins w:id="164" w:author="Schoenherr Rechtsanwaelte" w:date="2025-12-01T18:26:00Z">
        <w:r w:rsidRPr="00875DE6">
          <w:rPr>
            <w:rFonts w:ascii="Univers" w:hAnsi="Univers" w:cs="Arial"/>
            <w:bCs/>
            <w:sz w:val="18"/>
            <w:lang w:val="en-US"/>
            <w:rPrChange w:id="165" w:author="Schoenherr Rechtsanwaelte" w:date="2025-12-01T18:58:00Z" w16du:dateUtc="2025-12-01T17:58:00Z">
              <w:rPr>
                <w:rFonts w:ascii="Univers" w:hAnsi="Univers" w:cs="Arial"/>
                <w:b/>
                <w:sz w:val="18"/>
                <w:lang w:val="de-AT"/>
              </w:rPr>
            </w:rPrChange>
          </w:rPr>
          <w:t xml:space="preserve"> into individual orders and successful verification of the execution requirements for the respective individual order by the credit institution is required before execution of the order. The credit institution will begin the conversion immediately after the customer has issued an instant credit transfer batch order and complete it as soon as possible. The individual instant credit transfers are only deemed to have been received by the credit institution after their conversion into individual orders at the respective times resulting therefrom. If faster execution of a transfer order is desired, it must be submitted to the credit institution as an individual instant credit transfer order.</w:t>
        </w:r>
      </w:ins>
    </w:p>
    <w:p w14:paraId="06214012" w14:textId="77777777" w:rsidR="003C5B5B" w:rsidRDefault="003C5B5B" w:rsidP="003C5B5B">
      <w:pPr>
        <w:spacing w:after="0"/>
        <w:jc w:val="both"/>
        <w:rPr>
          <w:ins w:id="166" w:author="Schoenherr Rechtsanwaelte" w:date="2025-12-01T18:26:00Z" w16du:dateUtc="2025-12-01T17:26:00Z"/>
          <w:rFonts w:ascii="Univers" w:hAnsi="Univers" w:cs="Arial"/>
          <w:bCs/>
          <w:sz w:val="18"/>
          <w:lang w:val="en-US"/>
        </w:rPr>
      </w:pPr>
    </w:p>
    <w:p w14:paraId="44810435" w14:textId="6428823D" w:rsidR="003C5B5B" w:rsidRPr="003C5B5B" w:rsidRDefault="003C5B5B" w:rsidP="003C5B5B">
      <w:pPr>
        <w:spacing w:after="0"/>
        <w:jc w:val="both"/>
        <w:rPr>
          <w:ins w:id="167" w:author="Schoenherr Rechtsanwaelte" w:date="2025-12-01T18:26:00Z"/>
          <w:rFonts w:ascii="Univers" w:hAnsi="Univers" w:cs="Arial"/>
          <w:b/>
          <w:sz w:val="18"/>
          <w:lang w:val="en-US"/>
          <w:rPrChange w:id="168" w:author="Schoenherr Rechtsanwaelte" w:date="2025-12-01T18:26:00Z" w16du:dateUtc="2025-12-01T17:26:00Z">
            <w:rPr>
              <w:ins w:id="169" w:author="Schoenherr Rechtsanwaelte" w:date="2025-12-01T18:26:00Z"/>
              <w:rFonts w:ascii="Univers" w:hAnsi="Univers" w:cs="Arial"/>
              <w:b/>
              <w:sz w:val="18"/>
              <w:lang w:val="de-AT"/>
            </w:rPr>
          </w:rPrChange>
        </w:rPr>
      </w:pPr>
      <w:ins w:id="170" w:author="Schoenherr Rechtsanwaelte" w:date="2025-12-01T18:26:00Z">
        <w:r w:rsidRPr="003C5B5B">
          <w:rPr>
            <w:rFonts w:ascii="Univers" w:hAnsi="Univers" w:cs="Arial"/>
            <w:b/>
            <w:sz w:val="18"/>
            <w:lang w:val="en-US"/>
            <w:rPrChange w:id="171" w:author="Schoenherr Rechtsanwaelte" w:date="2025-12-01T18:26:00Z" w16du:dateUtc="2025-12-01T17:26:00Z">
              <w:rPr>
                <w:rFonts w:ascii="Univers" w:hAnsi="Univers" w:cs="Arial"/>
                <w:b/>
                <w:sz w:val="18"/>
                <w:lang w:val="de-AT"/>
              </w:rPr>
            </w:rPrChange>
          </w:rPr>
          <w:t xml:space="preserve">(2) </w:t>
        </w:r>
        <w:r w:rsidRPr="003C5B5B">
          <w:rPr>
            <w:rFonts w:ascii="Univers" w:hAnsi="Univers" w:cs="Arial"/>
            <w:bCs/>
            <w:sz w:val="18"/>
            <w:lang w:val="en-US"/>
            <w:rPrChange w:id="172" w:author="Schoenherr Rechtsanwaelte" w:date="2025-12-01T18:26:00Z" w16du:dateUtc="2025-12-01T17:26:00Z">
              <w:rPr>
                <w:rFonts w:ascii="Univers" w:hAnsi="Univers" w:cs="Arial"/>
                <w:b/>
                <w:sz w:val="18"/>
                <w:lang w:val="de-AT"/>
              </w:rPr>
            </w:rPrChange>
          </w:rPr>
          <w:t>The information as to whether the amounts of the individual payment transactions contained in the instant credit transfer batch order have been made available in the payment accounts of the payees is provided to the customer in summary form in an aggregated file.</w:t>
        </w:r>
      </w:ins>
    </w:p>
    <w:p w14:paraId="4B577BAE" w14:textId="0E7C30A5" w:rsidR="003C5B5B" w:rsidRPr="00BD2986" w:rsidRDefault="003C5B5B" w:rsidP="003C5B5B">
      <w:pPr>
        <w:spacing w:after="0"/>
        <w:jc w:val="both"/>
        <w:rPr>
          <w:ins w:id="173" w:author="Schoenherr Rechtsanwaelte" w:date="2025-12-01T18:25:00Z" w16du:dateUtc="2025-12-01T17:25:00Z"/>
          <w:rFonts w:ascii="Univers" w:hAnsi="Univers" w:cs="Arial"/>
          <w:b/>
          <w:sz w:val="18"/>
        </w:rPr>
      </w:pPr>
    </w:p>
    <w:p w14:paraId="5B54E62E" w14:textId="53EB41BB" w:rsidR="003C0AD6" w:rsidRPr="00BD2986" w:rsidRDefault="003C0AD6" w:rsidP="00047D5A">
      <w:pPr>
        <w:spacing w:after="0"/>
        <w:jc w:val="both"/>
        <w:rPr>
          <w:rFonts w:ascii="Univers" w:hAnsi="Univers" w:cs="Arial"/>
          <w:b/>
          <w:sz w:val="18"/>
        </w:rPr>
      </w:pPr>
      <w:r w:rsidRPr="00BD2986">
        <w:rPr>
          <w:rFonts w:ascii="Univers" w:hAnsi="Univers" w:cs="Arial"/>
          <w:b/>
          <w:sz w:val="18"/>
        </w:rPr>
        <w:t>Execution date</w:t>
      </w:r>
    </w:p>
    <w:p w14:paraId="630F58E9" w14:textId="0F47F4A8" w:rsidR="003C0AD6" w:rsidRPr="00BD2986" w:rsidRDefault="003C0AD6" w:rsidP="00D173E6">
      <w:pPr>
        <w:spacing w:after="240"/>
        <w:jc w:val="both"/>
        <w:rPr>
          <w:rFonts w:ascii="Univers" w:hAnsi="Univers" w:cs="Arial"/>
          <w:sz w:val="18"/>
        </w:rPr>
      </w:pPr>
      <w:r w:rsidRPr="00BD2986">
        <w:rPr>
          <w:rFonts w:ascii="Univers" w:hAnsi="Univers" w:cs="Arial"/>
          <w:b/>
          <w:sz w:val="18"/>
        </w:rPr>
        <w:t>No. 39</w:t>
      </w:r>
      <w:ins w:id="174" w:author="Schoenherr Rechtsanwaelte" w:date="2025-12-01T18:25:00Z" w16du:dateUtc="2025-12-01T17:25:00Z">
        <w:r w:rsidR="003C5B5B">
          <w:rPr>
            <w:rFonts w:ascii="Univers" w:hAnsi="Univers" w:cs="Arial"/>
            <w:b/>
            <w:sz w:val="18"/>
          </w:rPr>
          <w:t>b</w:t>
        </w:r>
      </w:ins>
      <w:del w:id="175" w:author="Schoenherr Rechtsanwaelte" w:date="2025-12-01T18:25:00Z" w16du:dateUtc="2025-12-01T17:25:00Z">
        <w:r w:rsidRPr="00BD2986" w:rsidDel="003C5B5B">
          <w:rPr>
            <w:rFonts w:ascii="Univers" w:hAnsi="Univers" w:cs="Arial"/>
            <w:b/>
            <w:sz w:val="18"/>
          </w:rPr>
          <w:delText>a</w:delText>
        </w:r>
      </w:del>
      <w:r w:rsidRPr="00BD2986">
        <w:rPr>
          <w:rFonts w:ascii="Univers" w:hAnsi="Univers" w:cs="Arial"/>
          <w:b/>
          <w:sz w:val="18"/>
        </w:rPr>
        <w:t xml:space="preserve">. (1) </w:t>
      </w:r>
      <w:r w:rsidRPr="00BD2986">
        <w:rPr>
          <w:rFonts w:ascii="Univers" w:hAnsi="Univers" w:cs="Arial"/>
          <w:sz w:val="18"/>
        </w:rPr>
        <w:t xml:space="preserve">Payment orders received by the credit institution after the cut-off time for that type of payment or on a non-working day shall be deemed to have been received on the following business day. “Business day” means any day on which the credit institution is open for business with customers and </w:t>
      </w:r>
      <w:r w:rsidR="00851CC6" w:rsidRPr="00BD2986">
        <w:rPr>
          <w:rFonts w:ascii="Univers" w:hAnsi="Univers" w:cs="Arial"/>
          <w:sz w:val="18"/>
        </w:rPr>
        <w:t xml:space="preserve">able to carry out </w:t>
      </w:r>
      <w:r w:rsidRPr="00BD2986">
        <w:rPr>
          <w:rFonts w:ascii="Univers" w:hAnsi="Univers" w:cs="Arial"/>
          <w:sz w:val="18"/>
        </w:rPr>
        <w:t xml:space="preserve">payment </w:t>
      </w:r>
      <w:r w:rsidR="00851CC6" w:rsidRPr="00BD2986">
        <w:rPr>
          <w:rFonts w:ascii="Univers" w:hAnsi="Univers" w:cs="Arial"/>
          <w:sz w:val="18"/>
        </w:rPr>
        <w:t>transactions</w:t>
      </w:r>
      <w:r w:rsidRPr="00BD2986">
        <w:rPr>
          <w:rFonts w:ascii="Univers" w:hAnsi="Univers" w:cs="Arial"/>
          <w:sz w:val="18"/>
        </w:rPr>
        <w:t>.</w:t>
      </w:r>
    </w:p>
    <w:p w14:paraId="5ED2D98E" w14:textId="092E7DE8" w:rsidR="003C0AD6" w:rsidRPr="003C5B5B" w:rsidRDefault="003C0AD6" w:rsidP="00D173E6">
      <w:pPr>
        <w:spacing w:after="240"/>
        <w:jc w:val="both"/>
        <w:rPr>
          <w:rFonts w:ascii="Univers" w:hAnsi="Univers" w:cs="Arial"/>
          <w:sz w:val="18"/>
          <w:lang w:val="en-US"/>
          <w:rPrChange w:id="176" w:author="Schoenherr Rechtsanwaelte" w:date="2025-12-01T18:27:00Z" w16du:dateUtc="2025-12-01T17:27:00Z">
            <w:rPr>
              <w:rFonts w:ascii="Univers" w:hAnsi="Univers" w:cs="Arial"/>
              <w:sz w:val="18"/>
            </w:rPr>
          </w:rPrChange>
        </w:rPr>
      </w:pPr>
      <w:r w:rsidRPr="00BD2986">
        <w:rPr>
          <w:rFonts w:ascii="Univers" w:hAnsi="Univers" w:cs="Arial"/>
          <w:b/>
          <w:sz w:val="18"/>
        </w:rPr>
        <w:t>(2)</w:t>
      </w:r>
      <w:r w:rsidRPr="00BD2986">
        <w:rPr>
          <w:rFonts w:ascii="Univers" w:hAnsi="Univers" w:cs="Arial"/>
          <w:sz w:val="18"/>
        </w:rPr>
        <w:t xml:space="preserve"> If the customer giving the payment order and the credit institution agree that execution of the payment order is to begin on a specified date or at the end of a specified period or on the day on which the customer provides the credit institution with the </w:t>
      </w:r>
      <w:r w:rsidR="00047D5A" w:rsidRPr="00BD2986">
        <w:rPr>
          <w:rFonts w:ascii="Univers" w:hAnsi="Univers" w:cs="Arial"/>
          <w:sz w:val="18"/>
        </w:rPr>
        <w:t xml:space="preserve">funds </w:t>
      </w:r>
      <w:r w:rsidRPr="00BD2986">
        <w:rPr>
          <w:rFonts w:ascii="Univers" w:hAnsi="Univers" w:cs="Arial"/>
          <w:sz w:val="18"/>
        </w:rPr>
        <w:t xml:space="preserve">in question, the agreed date shall be construed as the date of receipt of the payment order. If the agreed date falls on a day on which the credit institution is not open for </w:t>
      </w:r>
      <w:r w:rsidRPr="004F00F7">
        <w:rPr>
          <w:rFonts w:ascii="Univers" w:hAnsi="Univers" w:cs="Arial"/>
          <w:sz w:val="18"/>
        </w:rPr>
        <w:t>business, the payment order shall be deemed to have been received on the following business day.</w:t>
      </w:r>
      <w:ins w:id="177" w:author="Schoenherr Rechtsanwaelte" w:date="2025-12-01T18:27:00Z" w16du:dateUtc="2025-12-01T17:27:00Z">
        <w:r w:rsidR="003C5B5B" w:rsidRPr="004F00F7">
          <w:rPr>
            <w:rFonts w:ascii="Univers" w:hAnsi="Univers" w:cs="Arial"/>
            <w:sz w:val="18"/>
          </w:rPr>
          <w:t xml:space="preserve"> </w:t>
        </w:r>
      </w:ins>
      <w:ins w:id="178" w:author="Schoenherr Rechtsanwaelte" w:date="2025-12-01T18:27:00Z">
        <w:r w:rsidR="003C5B5B" w:rsidRPr="004F00F7">
          <w:rPr>
            <w:rFonts w:ascii="Univers" w:hAnsi="Univers" w:cs="Arial"/>
            <w:sz w:val="18"/>
            <w:lang w:val="en-US"/>
            <w:rPrChange w:id="179" w:author="Schoenherr Rechtsanwaelte" w:date="2025-12-01T18:50:00Z" w16du:dateUtc="2025-12-01T17:50:00Z">
              <w:rPr>
                <w:rFonts w:ascii="Univers" w:hAnsi="Univers" w:cs="Arial"/>
                <w:sz w:val="18"/>
                <w:lang w:val="de-AT"/>
              </w:rPr>
            </w:rPrChange>
          </w:rPr>
          <w:t>For instant credit transfers, a specific time on a specific day or the time at which the customer makes the monetary amount available</w:t>
        </w:r>
        <w:r w:rsidR="003C5B5B" w:rsidRPr="003C5B5B">
          <w:rPr>
            <w:rFonts w:ascii="Univers" w:hAnsi="Univers" w:cs="Arial"/>
            <w:sz w:val="18"/>
            <w:lang w:val="en-US"/>
            <w:rPrChange w:id="180" w:author="Schoenherr Rechtsanwaelte" w:date="2025-12-01T18:27:00Z" w16du:dateUtc="2025-12-01T17:27:00Z">
              <w:rPr>
                <w:rFonts w:ascii="Univers" w:hAnsi="Univers" w:cs="Arial"/>
                <w:sz w:val="18"/>
                <w:lang w:val="de-AT"/>
              </w:rPr>
            </w:rPrChange>
          </w:rPr>
          <w:t xml:space="preserve"> to the credit institution may also be agreed as the execution date for the execution of a payment order.</w:t>
        </w:r>
      </w:ins>
    </w:p>
    <w:p w14:paraId="59F1008A" w14:textId="06C7BD65" w:rsidR="003C0AD6" w:rsidRPr="00BD2986" w:rsidRDefault="003C0AD6" w:rsidP="00D173E6">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The </w:t>
      </w:r>
      <w:r w:rsidR="00851CC6" w:rsidRPr="00BD2986">
        <w:rPr>
          <w:rFonts w:ascii="Univers" w:hAnsi="Univers" w:cs="Arial"/>
          <w:sz w:val="18"/>
        </w:rPr>
        <w:t xml:space="preserve">credit institution shall ensure after the time of receipt that the amount </w:t>
      </w:r>
      <w:r w:rsidR="009A619A" w:rsidRPr="00BD2986">
        <w:rPr>
          <w:rFonts w:ascii="Univers" w:hAnsi="Univers" w:cs="Arial"/>
          <w:sz w:val="18"/>
        </w:rPr>
        <w:t xml:space="preserve">payable under </w:t>
      </w:r>
      <w:r w:rsidR="00851CC6" w:rsidRPr="00BD2986">
        <w:rPr>
          <w:rFonts w:ascii="Univers" w:hAnsi="Univers" w:cs="Arial"/>
          <w:sz w:val="18"/>
        </w:rPr>
        <w:t>the payment transaction is received by the payee’s payment services provider by the end of the following business day. The above deadline shall be extended by one more business day for payment transactions initiated in paper form. This paragraph shall only apply to payment transactions  in euro and to payment transactions for which only one currency conversion takes place between the euro and the currency of a non-Member State of the euro area, provided that the currency conversion required is carried out in the non-Member State of the euro area and, in the case of cross-border payment transactions, the cross-border transfer is made in euro.</w:t>
      </w:r>
    </w:p>
    <w:p w14:paraId="0DAE93D0" w14:textId="6081B21B" w:rsidR="00851CC6" w:rsidRDefault="00851CC6" w:rsidP="00851CC6">
      <w:pPr>
        <w:spacing w:after="360"/>
        <w:jc w:val="both"/>
        <w:rPr>
          <w:ins w:id="181" w:author="Schoenherr Rechtsanwaelte" w:date="2025-12-01T18:28:00Z" w16du:dateUtc="2025-12-01T17:28:00Z"/>
          <w:rFonts w:ascii="Univers" w:hAnsi="Univers" w:cs="Arial"/>
          <w:sz w:val="18"/>
        </w:rPr>
      </w:pPr>
      <w:r w:rsidRPr="00BD2986">
        <w:rPr>
          <w:rFonts w:ascii="Univers" w:hAnsi="Univers" w:cs="Arial"/>
          <w:b/>
          <w:sz w:val="18"/>
        </w:rPr>
        <w:t>(4)</w:t>
      </w:r>
      <w:r w:rsidRPr="00BD2986">
        <w:rPr>
          <w:rFonts w:ascii="Univers" w:hAnsi="Univers" w:cs="Arial"/>
          <w:sz w:val="18"/>
        </w:rPr>
        <w:t xml:space="preserve"> For payment transactions </w:t>
      </w:r>
      <w:r w:rsidR="00F55F21">
        <w:rPr>
          <w:rFonts w:ascii="Univers" w:hAnsi="Univers" w:cs="Arial"/>
          <w:sz w:val="18"/>
        </w:rPr>
        <w:t xml:space="preserve">not referred to in paragraph 3 </w:t>
      </w:r>
      <w:r w:rsidRPr="00BD2986">
        <w:rPr>
          <w:rFonts w:ascii="Univers" w:hAnsi="Univers" w:cs="Arial"/>
          <w:sz w:val="18"/>
        </w:rPr>
        <w:t>within the European Economic Area (EEA</w:t>
      </w:r>
      <w:proofErr w:type="gramStart"/>
      <w:r w:rsidRPr="00BD2986">
        <w:rPr>
          <w:rFonts w:ascii="Univers" w:hAnsi="Univers" w:cs="Arial"/>
          <w:sz w:val="18"/>
        </w:rPr>
        <w:t>) ,</w:t>
      </w:r>
      <w:proofErr w:type="gramEnd"/>
      <w:r w:rsidRPr="00BD2986">
        <w:rPr>
          <w:rFonts w:ascii="Univers" w:hAnsi="Univers" w:cs="Arial"/>
          <w:sz w:val="18"/>
        </w:rPr>
        <w:t xml:space="preserve"> the execution period referred to in paragraph 3 shall not exceed four business days.</w:t>
      </w:r>
    </w:p>
    <w:p w14:paraId="32C60648" w14:textId="77777777" w:rsidR="003C5B5B" w:rsidRPr="003C5B5B" w:rsidRDefault="003C5B5B" w:rsidP="003C5B5B">
      <w:pPr>
        <w:spacing w:after="360"/>
        <w:jc w:val="both"/>
        <w:rPr>
          <w:ins w:id="182" w:author="Schoenherr Rechtsanwaelte" w:date="2025-12-01T18:28:00Z" w16du:dateUtc="2025-12-01T17:28:00Z"/>
          <w:rFonts w:ascii="Univers" w:hAnsi="Univers" w:cs="Arial"/>
          <w:sz w:val="18"/>
          <w:lang w:val="en-US"/>
        </w:rPr>
      </w:pPr>
      <w:ins w:id="183" w:author="Schoenherr Rechtsanwaelte" w:date="2025-12-01T18:28:00Z" w16du:dateUtc="2025-12-01T17:28:00Z">
        <w:r w:rsidRPr="003C5B5B">
          <w:rPr>
            <w:rFonts w:ascii="Univers" w:hAnsi="Univers" w:cs="Arial"/>
            <w:b/>
            <w:bCs/>
            <w:sz w:val="18"/>
            <w:lang w:val="en-US"/>
            <w:rPrChange w:id="184" w:author="Schoenherr Rechtsanwaelte" w:date="2025-12-01T18:28:00Z" w16du:dateUtc="2025-12-01T17:28:00Z">
              <w:rPr>
                <w:rFonts w:ascii="Univers" w:hAnsi="Univers" w:cs="Arial"/>
                <w:sz w:val="18"/>
                <w:lang w:val="en-US"/>
              </w:rPr>
            </w:rPrChange>
          </w:rPr>
          <w:t>(5)</w:t>
        </w:r>
        <w:r w:rsidRPr="003C5B5B">
          <w:rPr>
            <w:rFonts w:ascii="Univers" w:hAnsi="Univers" w:cs="Arial"/>
            <w:sz w:val="18"/>
            <w:lang w:val="en-US"/>
          </w:rPr>
          <w:t xml:space="preserve"> Notwithstanding paragraphs 1, 3 and 4, instant credit transfers are offered 24 hours a day on every calendar day.</w:t>
        </w:r>
      </w:ins>
    </w:p>
    <w:p w14:paraId="71EBD9EF" w14:textId="6AB8F828" w:rsidR="003C5B5B" w:rsidRPr="003C5B5B" w:rsidRDefault="003C5B5B" w:rsidP="003C5B5B">
      <w:pPr>
        <w:spacing w:after="360"/>
        <w:jc w:val="both"/>
        <w:rPr>
          <w:ins w:id="185" w:author="Schoenherr Rechtsanwaelte" w:date="2025-12-01T18:28:00Z" w16du:dateUtc="2025-12-01T17:28:00Z"/>
          <w:rFonts w:ascii="Univers" w:hAnsi="Univers" w:cs="Arial"/>
          <w:sz w:val="18"/>
          <w:lang w:val="en-US"/>
        </w:rPr>
      </w:pPr>
      <w:ins w:id="186" w:author="Schoenherr Rechtsanwaelte" w:date="2025-12-01T18:28:00Z" w16du:dateUtc="2025-12-01T17:28:00Z">
        <w:r w:rsidRPr="003C5B5B">
          <w:rPr>
            <w:rFonts w:ascii="Univers" w:hAnsi="Univers" w:cs="Arial"/>
            <w:b/>
            <w:bCs/>
            <w:sz w:val="18"/>
            <w:lang w:val="en-US"/>
            <w:rPrChange w:id="187" w:author="Schoenherr Rechtsanwaelte" w:date="2025-12-01T18:28:00Z" w16du:dateUtc="2025-12-01T17:28:00Z">
              <w:rPr>
                <w:rFonts w:ascii="Univers" w:hAnsi="Univers" w:cs="Arial"/>
                <w:sz w:val="18"/>
                <w:lang w:val="en-US"/>
              </w:rPr>
            </w:rPrChange>
          </w:rPr>
          <w:t xml:space="preserve">(6) </w:t>
        </w:r>
        <w:r w:rsidRPr="003C5B5B">
          <w:rPr>
            <w:rFonts w:ascii="Univers" w:hAnsi="Univers" w:cs="Arial"/>
            <w:sz w:val="18"/>
            <w:lang w:val="en-US"/>
          </w:rPr>
          <w:t xml:space="preserve">Instant credit transfers are irrevocable from the time of positive confirmation by the credit institution. The debit entry on the payer's account is deemed final upon positive confirmation. Revocation pursuant to </w:t>
        </w:r>
      </w:ins>
      <w:ins w:id="188" w:author="Schoenherr Rechtsanwaelte" w:date="2025-12-01T18:56:00Z" w16du:dateUtc="2025-12-01T17:56:00Z">
        <w:r w:rsidR="00A27E6B">
          <w:rPr>
            <w:rFonts w:ascii="Univers" w:hAnsi="Univers" w:cs="Arial"/>
            <w:sz w:val="18"/>
            <w:lang w:val="en-US"/>
          </w:rPr>
          <w:t>No</w:t>
        </w:r>
      </w:ins>
      <w:ins w:id="189" w:author="Schoenherr Rechtsanwaelte" w:date="2025-12-02T09:17:00Z" w16du:dateUtc="2025-12-02T08:17:00Z">
        <w:r w:rsidR="00C10A50">
          <w:rPr>
            <w:rFonts w:ascii="Univers" w:hAnsi="Univers" w:cs="Arial"/>
            <w:sz w:val="18"/>
            <w:lang w:val="en-US"/>
          </w:rPr>
          <w:t>.</w:t>
        </w:r>
      </w:ins>
      <w:ins w:id="190" w:author="Schoenherr Rechtsanwaelte" w:date="2025-12-01T18:28:00Z" w16du:dateUtc="2025-12-01T17:28:00Z">
        <w:r w:rsidRPr="003C5B5B">
          <w:rPr>
            <w:rFonts w:ascii="Univers" w:hAnsi="Univers" w:cs="Arial"/>
            <w:sz w:val="18"/>
            <w:lang w:val="en-US"/>
          </w:rPr>
          <w:t xml:space="preserve"> 39 paragraph (10) is excluded after positive confirmation.</w:t>
        </w:r>
      </w:ins>
    </w:p>
    <w:p w14:paraId="6279E95F" w14:textId="0014A79B" w:rsidR="003C5B5B" w:rsidRDefault="003C5B5B" w:rsidP="003C5B5B">
      <w:pPr>
        <w:spacing w:after="360"/>
        <w:jc w:val="both"/>
        <w:rPr>
          <w:ins w:id="191" w:author="Schoenherr Rechtsanwaelte" w:date="2025-12-01T18:52:00Z" w16du:dateUtc="2025-12-01T17:52:00Z"/>
          <w:rFonts w:ascii="Univers" w:hAnsi="Univers" w:cs="Arial"/>
          <w:sz w:val="18"/>
          <w:lang w:val="en-US"/>
        </w:rPr>
      </w:pPr>
      <w:ins w:id="192" w:author="Schoenherr Rechtsanwaelte" w:date="2025-12-01T18:28:00Z" w16du:dateUtc="2025-12-01T17:28:00Z">
        <w:r w:rsidRPr="003C5B5B">
          <w:rPr>
            <w:rFonts w:ascii="Univers" w:hAnsi="Univers" w:cs="Arial"/>
            <w:b/>
            <w:bCs/>
            <w:sz w:val="18"/>
            <w:lang w:val="en-US"/>
            <w:rPrChange w:id="193" w:author="Schoenherr Rechtsanwaelte" w:date="2025-12-01T18:28:00Z" w16du:dateUtc="2025-12-01T17:28:00Z">
              <w:rPr>
                <w:rFonts w:ascii="Univers" w:hAnsi="Univers" w:cs="Arial"/>
                <w:sz w:val="18"/>
                <w:lang w:val="en-US"/>
              </w:rPr>
            </w:rPrChange>
          </w:rPr>
          <w:t>(7)</w:t>
        </w:r>
        <w:r w:rsidRPr="003C5B5B">
          <w:rPr>
            <w:rFonts w:ascii="Univers" w:hAnsi="Univers" w:cs="Arial"/>
            <w:sz w:val="18"/>
            <w:lang w:val="en-US"/>
          </w:rPr>
          <w:t xml:space="preserve"> Instant credit transfers are not subject to a maximum amount per transaction.</w:t>
        </w:r>
      </w:ins>
    </w:p>
    <w:p w14:paraId="64296420" w14:textId="2219E306" w:rsidR="00A27E6B" w:rsidRPr="003C5B5B" w:rsidRDefault="00A27E6B" w:rsidP="00A27E6B">
      <w:pPr>
        <w:spacing w:after="360"/>
        <w:jc w:val="both"/>
        <w:rPr>
          <w:rFonts w:ascii="Univers" w:hAnsi="Univers" w:cs="Arial"/>
          <w:sz w:val="18"/>
          <w:lang w:val="en-US"/>
          <w:rPrChange w:id="194" w:author="Schoenherr Rechtsanwaelte" w:date="2025-12-01T18:28:00Z" w16du:dateUtc="2025-12-01T17:28:00Z">
            <w:rPr>
              <w:rFonts w:ascii="Univers" w:hAnsi="Univers" w:cs="Arial"/>
              <w:sz w:val="18"/>
            </w:rPr>
          </w:rPrChange>
        </w:rPr>
      </w:pPr>
      <w:ins w:id="195" w:author="Schoenherr Rechtsanwaelte" w:date="2025-12-01T18:52:00Z" w16du:dateUtc="2025-12-01T17:52:00Z">
        <w:r w:rsidRPr="00A27E6B">
          <w:rPr>
            <w:rFonts w:ascii="Univers" w:hAnsi="Univers" w:cs="Arial"/>
            <w:b/>
            <w:bCs/>
            <w:sz w:val="18"/>
            <w:lang w:val="en-US"/>
            <w:rPrChange w:id="196" w:author="Schoenherr Rechtsanwaelte" w:date="2025-12-01T18:52:00Z" w16du:dateUtc="2025-12-01T17:52:00Z">
              <w:rPr>
                <w:rFonts w:ascii="Univers" w:hAnsi="Univers" w:cs="Arial"/>
                <w:sz w:val="18"/>
                <w:lang w:val="en-US"/>
              </w:rPr>
            </w:rPrChange>
          </w:rPr>
          <w:t>(8)</w:t>
        </w:r>
        <w:r>
          <w:rPr>
            <w:rFonts w:ascii="Univers" w:hAnsi="Univers" w:cs="Arial"/>
            <w:sz w:val="18"/>
            <w:lang w:val="en-US"/>
          </w:rPr>
          <w:t xml:space="preserve"> </w:t>
        </w:r>
        <w:r w:rsidRPr="00A27E6B">
          <w:rPr>
            <w:rFonts w:ascii="Univers" w:hAnsi="Univers" w:cs="Arial"/>
            <w:sz w:val="18"/>
            <w:lang w:val="en-US"/>
          </w:rPr>
          <w:t>The credit institution may reject instant credit transfers where:</w:t>
        </w:r>
        <w:r>
          <w:rPr>
            <w:rFonts w:ascii="Univers" w:hAnsi="Univers" w:cs="Arial"/>
            <w:sz w:val="18"/>
            <w:lang w:val="en-US"/>
          </w:rPr>
          <w:t xml:space="preserve"> </w:t>
        </w:r>
        <w:r w:rsidRPr="00A27E6B">
          <w:rPr>
            <w:rFonts w:ascii="Univers" w:hAnsi="Univers" w:cs="Arial"/>
            <w:sz w:val="18"/>
            <w:lang w:val="en-US"/>
          </w:rPr>
          <w:t>a) security concerns exist (e.g. suspicion of fraud);</w:t>
        </w:r>
      </w:ins>
      <w:ins w:id="197" w:author="Schoenherr Rechtsanwaelte" w:date="2025-12-01T18:53:00Z" w16du:dateUtc="2025-12-01T17:53:00Z">
        <w:r>
          <w:rPr>
            <w:rFonts w:ascii="Univers" w:hAnsi="Univers" w:cs="Arial"/>
            <w:sz w:val="18"/>
            <w:lang w:val="en-US"/>
          </w:rPr>
          <w:t xml:space="preserve"> </w:t>
        </w:r>
      </w:ins>
      <w:ins w:id="198" w:author="Schoenherr Rechtsanwaelte" w:date="2025-12-01T18:52:00Z" w16du:dateUtc="2025-12-01T17:52:00Z">
        <w:r w:rsidRPr="00A27E6B">
          <w:rPr>
            <w:rFonts w:ascii="Univers" w:hAnsi="Univers" w:cs="Arial"/>
            <w:sz w:val="18"/>
            <w:lang w:val="en-US"/>
          </w:rPr>
          <w:t>b) technical disruptions exist;</w:t>
        </w:r>
      </w:ins>
      <w:ins w:id="199" w:author="Schoenherr Rechtsanwaelte" w:date="2025-12-01T18:53:00Z" w16du:dateUtc="2025-12-01T17:53:00Z">
        <w:r>
          <w:rPr>
            <w:rFonts w:ascii="Univers" w:hAnsi="Univers" w:cs="Arial"/>
            <w:sz w:val="18"/>
            <w:lang w:val="en-US"/>
          </w:rPr>
          <w:t xml:space="preserve"> </w:t>
        </w:r>
      </w:ins>
      <w:ins w:id="200" w:author="Schoenherr Rechtsanwaelte" w:date="2025-12-01T18:52:00Z" w16du:dateUtc="2025-12-01T17:52:00Z">
        <w:r w:rsidRPr="00A27E6B">
          <w:rPr>
            <w:rFonts w:ascii="Univers" w:hAnsi="Univers" w:cs="Arial"/>
            <w:sz w:val="18"/>
            <w:lang w:val="en-US"/>
          </w:rPr>
          <w:t>c) the maximum amount is exceeded;</w:t>
        </w:r>
      </w:ins>
      <w:ins w:id="201" w:author="Schoenherr Rechtsanwaelte" w:date="2025-12-01T18:53:00Z" w16du:dateUtc="2025-12-01T17:53:00Z">
        <w:r>
          <w:rPr>
            <w:rFonts w:ascii="Univers" w:hAnsi="Univers" w:cs="Arial"/>
            <w:sz w:val="18"/>
            <w:lang w:val="en-US"/>
          </w:rPr>
          <w:t xml:space="preserve"> </w:t>
        </w:r>
      </w:ins>
      <w:ins w:id="202" w:author="Schoenherr Rechtsanwaelte" w:date="2025-12-01T18:52:00Z" w16du:dateUtc="2025-12-01T17:52:00Z">
        <w:r w:rsidRPr="00A27E6B">
          <w:rPr>
            <w:rFonts w:ascii="Univers" w:hAnsi="Univers" w:cs="Arial"/>
            <w:sz w:val="18"/>
            <w:lang w:val="en-US"/>
          </w:rPr>
          <w:t>d) the payment service provider of the payee cannot receive instant credit transfers;</w:t>
        </w:r>
      </w:ins>
      <w:ins w:id="203" w:author="Schoenherr Rechtsanwaelte" w:date="2025-12-01T18:53:00Z" w16du:dateUtc="2025-12-01T17:53:00Z">
        <w:r>
          <w:rPr>
            <w:rFonts w:ascii="Univers" w:hAnsi="Univers" w:cs="Arial"/>
            <w:sz w:val="18"/>
            <w:lang w:val="en-US"/>
          </w:rPr>
          <w:t xml:space="preserve"> </w:t>
        </w:r>
      </w:ins>
      <w:ins w:id="204" w:author="Schoenherr Rechtsanwaelte" w:date="2025-12-01T18:52:00Z" w16du:dateUtc="2025-12-01T17:52:00Z">
        <w:r w:rsidRPr="00A27E6B">
          <w:rPr>
            <w:rFonts w:ascii="Univers" w:hAnsi="Univers" w:cs="Arial"/>
            <w:sz w:val="18"/>
            <w:lang w:val="en-US"/>
          </w:rPr>
          <w:t>e) legal or regulatory reasons prevent execution.</w:t>
        </w:r>
      </w:ins>
    </w:p>
    <w:p w14:paraId="7D6958B1" w14:textId="77777777" w:rsidR="00851CC6" w:rsidRPr="00BF7877" w:rsidRDefault="00851CC6" w:rsidP="00D173E6">
      <w:pPr>
        <w:spacing w:after="240"/>
        <w:jc w:val="both"/>
        <w:rPr>
          <w:rFonts w:ascii="Univers" w:hAnsi="Univers" w:cs="Arial"/>
          <w:b/>
          <w:color w:val="0018A8"/>
          <w:sz w:val="18"/>
        </w:rPr>
      </w:pPr>
      <w:r w:rsidRPr="00BF7877">
        <w:rPr>
          <w:rFonts w:ascii="Univers" w:hAnsi="Univers" w:cs="Arial"/>
          <w:b/>
          <w:color w:val="0018A8"/>
          <w:sz w:val="20"/>
        </w:rPr>
        <w:t>B. Credit entries and right</w:t>
      </w:r>
      <w:r w:rsidR="003119CB" w:rsidRPr="00BF7877">
        <w:rPr>
          <w:rFonts w:ascii="Univers" w:hAnsi="Univers" w:cs="Arial"/>
          <w:b/>
          <w:color w:val="0018A8"/>
          <w:sz w:val="20"/>
        </w:rPr>
        <w:t xml:space="preserve"> of reversal</w:t>
      </w:r>
    </w:p>
    <w:p w14:paraId="4D7C7F1A" w14:textId="5745D4A9" w:rsidR="00851CC6" w:rsidRPr="00BD2986" w:rsidRDefault="00851CC6" w:rsidP="00D173E6">
      <w:pPr>
        <w:spacing w:after="240"/>
        <w:jc w:val="both"/>
        <w:rPr>
          <w:rFonts w:ascii="Univers" w:hAnsi="Univers" w:cs="Arial"/>
          <w:sz w:val="18"/>
        </w:rPr>
      </w:pPr>
      <w:r w:rsidRPr="00BD2986">
        <w:rPr>
          <w:rFonts w:ascii="Univers" w:hAnsi="Univers" w:cs="Arial"/>
          <w:b/>
          <w:sz w:val="18"/>
        </w:rPr>
        <w:t xml:space="preserve">No. 40. (1) </w:t>
      </w:r>
      <w:r w:rsidR="003119CB" w:rsidRPr="00BD2986">
        <w:rPr>
          <w:rFonts w:ascii="Univers" w:hAnsi="Univers" w:cs="Arial"/>
          <w:sz w:val="18"/>
        </w:rPr>
        <w:t xml:space="preserve">The credit institution is obliged and irrevocably authorized under a valid giro account agreement to take receipt of monies for the customer and </w:t>
      </w:r>
      <w:r w:rsidR="009C4002" w:rsidRPr="00BD2986">
        <w:rPr>
          <w:rFonts w:ascii="Univers" w:hAnsi="Univers" w:cs="Arial"/>
          <w:sz w:val="18"/>
        </w:rPr>
        <w:t xml:space="preserve">to </w:t>
      </w:r>
      <w:r w:rsidR="003119CB" w:rsidRPr="00BD2986">
        <w:rPr>
          <w:rFonts w:ascii="Univers" w:hAnsi="Univers" w:cs="Arial"/>
          <w:sz w:val="18"/>
        </w:rPr>
        <w:t xml:space="preserve">credit them to his account. Even once the giro account agreement has been terminated, the credit institution </w:t>
      </w:r>
      <w:r w:rsidR="009C4002" w:rsidRPr="00BD2986">
        <w:rPr>
          <w:rFonts w:ascii="Univers" w:hAnsi="Univers" w:cs="Arial"/>
          <w:sz w:val="18"/>
        </w:rPr>
        <w:t xml:space="preserve">shall be </w:t>
      </w:r>
      <w:r w:rsidR="003119CB" w:rsidRPr="00BD2986">
        <w:rPr>
          <w:rFonts w:ascii="Univers" w:hAnsi="Univers" w:cs="Arial"/>
          <w:sz w:val="18"/>
        </w:rPr>
        <w:t xml:space="preserve">entitled to take receipt of monies for the customer if the credit institution has claims against the customer </w:t>
      </w:r>
      <w:r w:rsidR="009C4002" w:rsidRPr="00BD2986">
        <w:rPr>
          <w:rFonts w:ascii="Univers" w:hAnsi="Univers" w:cs="Arial"/>
          <w:sz w:val="18"/>
        </w:rPr>
        <w:t xml:space="preserve">stemming </w:t>
      </w:r>
      <w:r w:rsidR="00A93294" w:rsidRPr="00BD2986">
        <w:rPr>
          <w:rFonts w:ascii="Univers" w:hAnsi="Univers" w:cs="Arial"/>
          <w:sz w:val="18"/>
        </w:rPr>
        <w:t xml:space="preserve">from </w:t>
      </w:r>
      <w:r w:rsidR="003119CB" w:rsidRPr="00BD2986">
        <w:rPr>
          <w:rFonts w:ascii="Univers" w:hAnsi="Univers" w:cs="Arial"/>
          <w:sz w:val="18"/>
        </w:rPr>
        <w:t xml:space="preserve">the account or the giro account agreement, in which case the credit institution </w:t>
      </w:r>
      <w:r w:rsidR="009C4002" w:rsidRPr="00BD2986">
        <w:rPr>
          <w:rFonts w:ascii="Univers" w:hAnsi="Univers" w:cs="Arial"/>
          <w:sz w:val="18"/>
        </w:rPr>
        <w:t xml:space="preserve">shall be </w:t>
      </w:r>
      <w:r w:rsidR="003119CB" w:rsidRPr="00BD2986">
        <w:rPr>
          <w:rFonts w:ascii="Univers" w:hAnsi="Univers" w:cs="Arial"/>
          <w:sz w:val="18"/>
        </w:rPr>
        <w:t xml:space="preserve">entitled to offset its claims against the customer’s claim to disbursement of the incoming sum. The credit institution shall execute orders to make a sum of money available to a customer by crediting the sum to the payee’s account, unless </w:t>
      </w:r>
      <w:r w:rsidR="008C2632" w:rsidRPr="00BD2986">
        <w:rPr>
          <w:rFonts w:ascii="Univers" w:hAnsi="Univers" w:cs="Arial"/>
          <w:sz w:val="18"/>
        </w:rPr>
        <w:t>the order stipulates otherwise.</w:t>
      </w:r>
      <w:r w:rsidR="002F42F5">
        <w:rPr>
          <w:rFonts w:ascii="Univers" w:hAnsi="Univers" w:cs="Arial"/>
          <w:sz w:val="18"/>
        </w:rPr>
        <w:t xml:space="preserve"> </w:t>
      </w:r>
      <w:r w:rsidR="00004E64">
        <w:rPr>
          <w:rFonts w:ascii="Univers" w:hAnsi="Univers" w:cs="Arial"/>
          <w:sz w:val="18"/>
        </w:rPr>
        <w:t xml:space="preserve">If the amount to be credited to the customer’s account </w:t>
      </w:r>
      <w:r w:rsidR="00BB2F15">
        <w:rPr>
          <w:rFonts w:ascii="Univers" w:hAnsi="Univers" w:cs="Arial"/>
          <w:sz w:val="18"/>
        </w:rPr>
        <w:t xml:space="preserve">is in a different currency </w:t>
      </w:r>
      <w:r w:rsidR="00D178B9">
        <w:rPr>
          <w:rFonts w:ascii="Univers" w:hAnsi="Univers" w:cs="Arial"/>
          <w:sz w:val="18"/>
        </w:rPr>
        <w:t xml:space="preserve">to the account, </w:t>
      </w:r>
      <w:r w:rsidR="00394FB8">
        <w:rPr>
          <w:rFonts w:ascii="Univers" w:hAnsi="Univers" w:cs="Arial"/>
          <w:sz w:val="18"/>
        </w:rPr>
        <w:t xml:space="preserve">the amount shall be credited in local currency, unless the customer has </w:t>
      </w:r>
      <w:r w:rsidR="00E77AB1">
        <w:rPr>
          <w:rFonts w:ascii="Univers" w:hAnsi="Univers" w:cs="Arial"/>
          <w:sz w:val="18"/>
        </w:rPr>
        <w:t xml:space="preserve">expressly </w:t>
      </w:r>
      <w:r w:rsidR="00394FB8">
        <w:rPr>
          <w:rFonts w:ascii="Univers" w:hAnsi="Univers" w:cs="Arial"/>
          <w:sz w:val="18"/>
        </w:rPr>
        <w:t xml:space="preserve">instructed otherwise. </w:t>
      </w:r>
      <w:r w:rsidR="00224C49">
        <w:rPr>
          <w:rFonts w:ascii="Univers" w:hAnsi="Univers" w:cs="Arial"/>
          <w:sz w:val="18"/>
        </w:rPr>
        <w:t xml:space="preserve">It shall be converted at the </w:t>
      </w:r>
      <w:r w:rsidR="00C61EDB">
        <w:rPr>
          <w:rFonts w:ascii="Univers" w:hAnsi="Univers" w:cs="Arial"/>
          <w:sz w:val="18"/>
        </w:rPr>
        <w:t xml:space="preserve">rate on the day on which </w:t>
      </w:r>
      <w:r w:rsidR="00B26BC1">
        <w:rPr>
          <w:rFonts w:ascii="Univers" w:hAnsi="Univers" w:cs="Arial"/>
          <w:sz w:val="18"/>
        </w:rPr>
        <w:t xml:space="preserve">the amount in foreign currency </w:t>
      </w:r>
      <w:r w:rsidR="00B55A90">
        <w:rPr>
          <w:rFonts w:ascii="Univers" w:hAnsi="Univers" w:cs="Arial"/>
          <w:sz w:val="18"/>
        </w:rPr>
        <w:t>is</w:t>
      </w:r>
      <w:r w:rsidR="009E3202">
        <w:rPr>
          <w:rFonts w:ascii="Univers" w:hAnsi="Univers" w:cs="Arial"/>
          <w:sz w:val="18"/>
        </w:rPr>
        <w:t xml:space="preserve"> available </w:t>
      </w:r>
      <w:r w:rsidR="00B06DC2">
        <w:rPr>
          <w:rFonts w:ascii="Univers" w:hAnsi="Univers" w:cs="Arial"/>
          <w:sz w:val="18"/>
        </w:rPr>
        <w:t xml:space="preserve">in cleared funds </w:t>
      </w:r>
      <w:r w:rsidR="006D7BAB">
        <w:rPr>
          <w:rFonts w:ascii="Univers" w:hAnsi="Univers" w:cs="Arial"/>
          <w:sz w:val="18"/>
        </w:rPr>
        <w:t xml:space="preserve">for use by </w:t>
      </w:r>
      <w:r w:rsidR="009E3202">
        <w:rPr>
          <w:rFonts w:ascii="Univers" w:hAnsi="Univers" w:cs="Arial"/>
          <w:sz w:val="18"/>
        </w:rPr>
        <w:t>the credit institution</w:t>
      </w:r>
      <w:r w:rsidR="006D7BAB">
        <w:rPr>
          <w:rFonts w:ascii="Univers" w:hAnsi="Univers" w:cs="Arial"/>
          <w:sz w:val="18"/>
        </w:rPr>
        <w:t>.</w:t>
      </w:r>
    </w:p>
    <w:p w14:paraId="3C24EB93" w14:textId="48A6ADBA" w:rsidR="008C2632" w:rsidRPr="00BD2986" w:rsidRDefault="008C2632" w:rsidP="00D173E6">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Information on remittances credited to his account (reference, amount, currency, fees, interest, exchange rate, value date of credit) </w:t>
      </w:r>
      <w:r w:rsidR="00901766">
        <w:rPr>
          <w:rFonts w:ascii="Univers" w:hAnsi="Univers" w:cs="Arial"/>
          <w:sz w:val="18"/>
        </w:rPr>
        <w:t>shall be reported with the transaction on the statement of account. S</w:t>
      </w:r>
      <w:r w:rsidR="00901766" w:rsidRPr="00BD2986">
        <w:rPr>
          <w:rFonts w:ascii="Univers" w:hAnsi="Univers" w:cs="Arial"/>
          <w:sz w:val="18"/>
        </w:rPr>
        <w:t>tatement</w:t>
      </w:r>
      <w:r w:rsidR="00901766">
        <w:rPr>
          <w:rFonts w:ascii="Univers" w:hAnsi="Univers" w:cs="Arial"/>
          <w:sz w:val="18"/>
        </w:rPr>
        <w:t>s</w:t>
      </w:r>
      <w:r w:rsidR="00901766" w:rsidRPr="00BD2986">
        <w:rPr>
          <w:rFonts w:ascii="Univers" w:hAnsi="Univers" w:cs="Arial"/>
          <w:sz w:val="18"/>
        </w:rPr>
        <w:t xml:space="preserve"> of account </w:t>
      </w:r>
      <w:r w:rsidR="00EF6C8E">
        <w:rPr>
          <w:rFonts w:ascii="Univers" w:hAnsi="Univers" w:cs="Arial"/>
          <w:sz w:val="18"/>
        </w:rPr>
        <w:t xml:space="preserve">shall be provided to </w:t>
      </w:r>
      <w:r w:rsidR="00901766" w:rsidRPr="00BD2986">
        <w:rPr>
          <w:rFonts w:ascii="Univers" w:hAnsi="Univers" w:cs="Arial"/>
          <w:sz w:val="18"/>
        </w:rPr>
        <w:t xml:space="preserve">customers </w:t>
      </w:r>
      <w:r w:rsidR="004F0BE0">
        <w:rPr>
          <w:rFonts w:ascii="Univers" w:hAnsi="Univers" w:cs="Arial"/>
          <w:sz w:val="18"/>
        </w:rPr>
        <w:t xml:space="preserve">on request </w:t>
      </w:r>
      <w:r w:rsidR="00901766">
        <w:rPr>
          <w:rFonts w:ascii="Univers" w:hAnsi="Univers" w:cs="Arial"/>
          <w:sz w:val="18"/>
        </w:rPr>
        <w:t xml:space="preserve">free of charge </w:t>
      </w:r>
      <w:r w:rsidR="00901766" w:rsidRPr="00BD2986">
        <w:rPr>
          <w:rFonts w:ascii="Univers" w:hAnsi="Univers" w:cs="Arial"/>
          <w:sz w:val="18"/>
        </w:rPr>
        <w:t>once a month.</w:t>
      </w:r>
      <w:r w:rsidR="00901766">
        <w:rPr>
          <w:rFonts w:ascii="Univers" w:hAnsi="Univers" w:cs="Arial"/>
          <w:sz w:val="18"/>
        </w:rPr>
        <w:t xml:space="preserve"> </w:t>
      </w:r>
      <w:r w:rsidR="00F37DFE">
        <w:rPr>
          <w:rFonts w:ascii="Univers" w:hAnsi="Univers" w:cs="Arial"/>
          <w:sz w:val="18"/>
        </w:rPr>
        <w:t>In addition</w:t>
      </w:r>
      <w:r w:rsidR="00901766">
        <w:rPr>
          <w:rFonts w:ascii="Univers" w:hAnsi="Univers" w:cs="Arial"/>
          <w:sz w:val="18"/>
        </w:rPr>
        <w:t xml:space="preserve">, customers who are consumers may demand that the information referred to in paragraph </w:t>
      </w:r>
      <w:r w:rsidR="00B71013">
        <w:rPr>
          <w:rFonts w:ascii="Univers" w:hAnsi="Univers" w:cs="Arial"/>
          <w:sz w:val="18"/>
        </w:rPr>
        <w:t>2</w:t>
      </w:r>
      <w:r w:rsidR="00901766">
        <w:rPr>
          <w:rFonts w:ascii="Univers" w:hAnsi="Univers" w:cs="Arial"/>
          <w:sz w:val="18"/>
        </w:rPr>
        <w:t xml:space="preserve"> be sent to them </w:t>
      </w:r>
      <w:r w:rsidR="00136A3F">
        <w:rPr>
          <w:rFonts w:ascii="Univers" w:hAnsi="Univers" w:cs="Arial"/>
          <w:sz w:val="18"/>
        </w:rPr>
        <w:t xml:space="preserve">once a month </w:t>
      </w:r>
      <w:r w:rsidR="00901766">
        <w:rPr>
          <w:rFonts w:ascii="Univers" w:hAnsi="Univers" w:cs="Arial"/>
          <w:sz w:val="18"/>
        </w:rPr>
        <w:t>for a reasonable administration charge</w:t>
      </w:r>
      <w:r w:rsidRPr="00BD2986">
        <w:rPr>
          <w:rFonts w:ascii="Univers" w:hAnsi="Univers" w:cs="Arial"/>
          <w:sz w:val="18"/>
        </w:rPr>
        <w:t>.</w:t>
      </w:r>
    </w:p>
    <w:p w14:paraId="6F6E4C27" w14:textId="77777777" w:rsidR="008C2632" w:rsidRPr="00BD2986" w:rsidRDefault="008C2632" w:rsidP="00D173E6">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The credit institution shall be entitled to deduct its fees for the remittance from the amount to be credited. The credit institution shall report the amount remitted and the fees deducted separately.</w:t>
      </w:r>
    </w:p>
    <w:p w14:paraId="756C67A1" w14:textId="77777777" w:rsidR="008C2632" w:rsidRPr="00BD2986" w:rsidRDefault="008C2632" w:rsidP="00D173E6">
      <w:pPr>
        <w:spacing w:after="24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If cash is paid into a consumer’s giro account at the credit institution in the currency in which that account is denominated, the credit institution shall ensure that the amount is </w:t>
      </w:r>
      <w:proofErr w:type="gramStart"/>
      <w:r w:rsidRPr="00BD2986">
        <w:rPr>
          <w:rFonts w:ascii="Univers" w:hAnsi="Univers" w:cs="Arial"/>
          <w:sz w:val="18"/>
        </w:rPr>
        <w:t>cleared</w:t>
      </w:r>
      <w:proofErr w:type="gramEnd"/>
      <w:r w:rsidRPr="00BD2986">
        <w:rPr>
          <w:rFonts w:ascii="Univers" w:hAnsi="Univers" w:cs="Arial"/>
          <w:sz w:val="18"/>
        </w:rPr>
        <w:t xml:space="preserve"> and value dated immediately on receipt. If the account holder is </w:t>
      </w:r>
      <w:r w:rsidR="00A51F0A">
        <w:rPr>
          <w:rFonts w:ascii="Univers" w:hAnsi="Univers" w:cs="Arial"/>
          <w:sz w:val="18"/>
        </w:rPr>
        <w:t>an entrepreneur</w:t>
      </w:r>
      <w:r w:rsidRPr="00BD2986">
        <w:rPr>
          <w:rFonts w:ascii="Univers" w:hAnsi="Univers" w:cs="Arial"/>
          <w:sz w:val="18"/>
        </w:rPr>
        <w:t xml:space="preserve">, the sum of money shall be cleared and value dated in the payee’s account by no later than </w:t>
      </w:r>
      <w:r w:rsidR="009C4002" w:rsidRPr="00BD2986">
        <w:rPr>
          <w:rFonts w:ascii="Univers" w:hAnsi="Univers" w:cs="Arial"/>
          <w:sz w:val="18"/>
        </w:rPr>
        <w:t xml:space="preserve">the next </w:t>
      </w:r>
      <w:r w:rsidRPr="00BD2986">
        <w:rPr>
          <w:rFonts w:ascii="Univers" w:hAnsi="Univers" w:cs="Arial"/>
          <w:sz w:val="18"/>
        </w:rPr>
        <w:t>business day.</w:t>
      </w:r>
    </w:p>
    <w:p w14:paraId="5AD0883E" w14:textId="77777777" w:rsidR="008C2632" w:rsidRPr="00BD2986" w:rsidRDefault="008C2632" w:rsidP="00D173E6">
      <w:pPr>
        <w:spacing w:after="240"/>
        <w:jc w:val="both"/>
        <w:rPr>
          <w:rFonts w:ascii="Univers" w:hAnsi="Univers" w:cs="Arial"/>
          <w:sz w:val="18"/>
        </w:rPr>
      </w:pPr>
      <w:r w:rsidRPr="00BD2986">
        <w:rPr>
          <w:rFonts w:ascii="Univers" w:hAnsi="Univers" w:cs="Arial"/>
          <w:b/>
          <w:sz w:val="18"/>
        </w:rPr>
        <w:t>(5)</w:t>
      </w:r>
      <w:r w:rsidRPr="00BD2986">
        <w:rPr>
          <w:rFonts w:ascii="Univers" w:hAnsi="Univers" w:cs="Arial"/>
          <w:sz w:val="18"/>
        </w:rPr>
        <w:t xml:space="preserve"> The credit institution </w:t>
      </w:r>
      <w:r w:rsidR="009C4002" w:rsidRPr="00BD2986">
        <w:rPr>
          <w:rFonts w:ascii="Univers" w:hAnsi="Univers" w:cs="Arial"/>
          <w:sz w:val="18"/>
        </w:rPr>
        <w:t xml:space="preserve">may </w:t>
      </w:r>
      <w:r w:rsidRPr="00BD2986">
        <w:rPr>
          <w:rFonts w:ascii="Univers" w:hAnsi="Univers" w:cs="Arial"/>
          <w:sz w:val="18"/>
        </w:rPr>
        <w:t xml:space="preserve">reverse credits made </w:t>
      </w:r>
      <w:proofErr w:type="gramStart"/>
      <w:r w:rsidRPr="00BD2986">
        <w:rPr>
          <w:rFonts w:ascii="Univers" w:hAnsi="Univers" w:cs="Arial"/>
          <w:sz w:val="18"/>
        </w:rPr>
        <w:t>as a result of</w:t>
      </w:r>
      <w:proofErr w:type="gramEnd"/>
      <w:r w:rsidRPr="00BD2986">
        <w:rPr>
          <w:rFonts w:ascii="Univers" w:hAnsi="Univers" w:cs="Arial"/>
          <w:sz w:val="18"/>
        </w:rPr>
        <w:t xml:space="preserve"> error on its part at any time; otherwise, the credit institution </w:t>
      </w:r>
      <w:r w:rsidR="009C4002" w:rsidRPr="00BD2986">
        <w:rPr>
          <w:rFonts w:ascii="Univers" w:hAnsi="Univers" w:cs="Arial"/>
          <w:sz w:val="18"/>
        </w:rPr>
        <w:t xml:space="preserve">may </w:t>
      </w:r>
      <w:r w:rsidRPr="00BD2986">
        <w:rPr>
          <w:rFonts w:ascii="Univers" w:hAnsi="Univers" w:cs="Arial"/>
          <w:sz w:val="18"/>
        </w:rPr>
        <w:t xml:space="preserve">only reverse the credit against unequivocal proof that the remittance order was invalid. The right of reversal </w:t>
      </w:r>
      <w:r w:rsidR="009C4002" w:rsidRPr="00BD2986">
        <w:rPr>
          <w:rFonts w:ascii="Univers" w:hAnsi="Univers" w:cs="Arial"/>
          <w:sz w:val="18"/>
        </w:rPr>
        <w:t xml:space="preserve">shall </w:t>
      </w:r>
      <w:r w:rsidRPr="00BD2986">
        <w:rPr>
          <w:rFonts w:ascii="Univers" w:hAnsi="Univers" w:cs="Arial"/>
          <w:sz w:val="18"/>
        </w:rPr>
        <w:t xml:space="preserve">not </w:t>
      </w:r>
      <w:r w:rsidR="009C4002" w:rsidRPr="00BD2986">
        <w:rPr>
          <w:rFonts w:ascii="Univers" w:hAnsi="Univers" w:cs="Arial"/>
          <w:sz w:val="18"/>
        </w:rPr>
        <w:t xml:space="preserve">be </w:t>
      </w:r>
      <w:r w:rsidRPr="00BD2986">
        <w:rPr>
          <w:rFonts w:ascii="Univers" w:hAnsi="Univers" w:cs="Arial"/>
          <w:sz w:val="18"/>
        </w:rPr>
        <w:t xml:space="preserve">negated even if the account has </w:t>
      </w:r>
      <w:r w:rsidR="009C4002" w:rsidRPr="00BD2986">
        <w:rPr>
          <w:rFonts w:ascii="Univers" w:hAnsi="Univers" w:cs="Arial"/>
          <w:sz w:val="18"/>
        </w:rPr>
        <w:t xml:space="preserve">since </w:t>
      </w:r>
      <w:r w:rsidRPr="00BD2986">
        <w:rPr>
          <w:rFonts w:ascii="Univers" w:hAnsi="Univers" w:cs="Arial"/>
          <w:sz w:val="18"/>
        </w:rPr>
        <w:t>been closed off. Where a right of reversal exists, the credit institution may refuse to clear the sums credited.</w:t>
      </w:r>
    </w:p>
    <w:p w14:paraId="0D079D00" w14:textId="77777777" w:rsidR="008C2632" w:rsidRPr="00BD2986" w:rsidRDefault="008C2632" w:rsidP="00D173E6">
      <w:pPr>
        <w:spacing w:after="240"/>
        <w:jc w:val="both"/>
        <w:rPr>
          <w:rFonts w:ascii="Univers" w:hAnsi="Univers" w:cs="Arial"/>
          <w:sz w:val="18"/>
        </w:rPr>
      </w:pPr>
      <w:r w:rsidRPr="00BD2986">
        <w:rPr>
          <w:rFonts w:ascii="Univers" w:hAnsi="Univers" w:cs="Arial"/>
          <w:b/>
          <w:sz w:val="18"/>
        </w:rPr>
        <w:t>(6)</w:t>
      </w:r>
      <w:r w:rsidRPr="00BD2986">
        <w:rPr>
          <w:rFonts w:ascii="Univers" w:hAnsi="Univers" w:cs="Arial"/>
          <w:sz w:val="18"/>
        </w:rPr>
        <w:t xml:space="preserve"> </w:t>
      </w:r>
      <w:r w:rsidR="001863A7" w:rsidRPr="00BD2986">
        <w:rPr>
          <w:rFonts w:ascii="Univers" w:hAnsi="Univers" w:cs="Arial"/>
          <w:sz w:val="18"/>
        </w:rPr>
        <w:t xml:space="preserve">No. 37 </w:t>
      </w:r>
      <w:r w:rsidR="009C4002" w:rsidRPr="00BD2986">
        <w:rPr>
          <w:rFonts w:ascii="Univers" w:hAnsi="Univers" w:cs="Arial"/>
          <w:sz w:val="18"/>
        </w:rPr>
        <w:t xml:space="preserve">shall apply </w:t>
      </w:r>
      <w:r w:rsidR="001863A7" w:rsidRPr="00BD2986">
        <w:rPr>
          <w:rFonts w:ascii="Univers" w:hAnsi="Univers" w:cs="Arial"/>
          <w:sz w:val="18"/>
        </w:rPr>
        <w:t>to sums of money in foreign currency, especially conversion thereof.</w:t>
      </w:r>
    </w:p>
    <w:p w14:paraId="781EC0BE" w14:textId="77777777" w:rsidR="001863A7" w:rsidRPr="00BF7877" w:rsidRDefault="001863A7" w:rsidP="00D173E6">
      <w:pPr>
        <w:spacing w:after="240"/>
        <w:jc w:val="both"/>
        <w:rPr>
          <w:rFonts w:ascii="Univers" w:hAnsi="Univers" w:cs="Arial"/>
          <w:b/>
          <w:color w:val="0018A8"/>
          <w:sz w:val="18"/>
        </w:rPr>
      </w:pPr>
      <w:r w:rsidRPr="00BF7877">
        <w:rPr>
          <w:rFonts w:ascii="Univers" w:hAnsi="Univers" w:cs="Arial"/>
          <w:b/>
          <w:color w:val="0018A8"/>
          <w:sz w:val="20"/>
        </w:rPr>
        <w:t xml:space="preserve">C. Credit </w:t>
      </w:r>
      <w:r w:rsidR="006332F5" w:rsidRPr="00BF7877">
        <w:rPr>
          <w:rFonts w:ascii="Univers" w:hAnsi="Univers" w:cs="Arial"/>
          <w:b/>
          <w:color w:val="0018A8"/>
          <w:sz w:val="20"/>
        </w:rPr>
        <w:t xml:space="preserve">entries </w:t>
      </w:r>
      <w:r w:rsidRPr="00BF7877">
        <w:rPr>
          <w:rFonts w:ascii="Univers" w:hAnsi="Univers" w:cs="Arial"/>
          <w:b/>
          <w:color w:val="0018A8"/>
          <w:sz w:val="20"/>
        </w:rPr>
        <w:t>subject to receipt</w:t>
      </w:r>
    </w:p>
    <w:p w14:paraId="4ED53E9F" w14:textId="77777777" w:rsidR="001863A7" w:rsidRPr="00BD2986" w:rsidRDefault="001863A7" w:rsidP="00D173E6">
      <w:pPr>
        <w:spacing w:after="240"/>
        <w:jc w:val="both"/>
        <w:rPr>
          <w:rFonts w:ascii="Univers" w:hAnsi="Univers" w:cs="Arial"/>
          <w:sz w:val="18"/>
        </w:rPr>
      </w:pPr>
      <w:r w:rsidRPr="00BD2986">
        <w:rPr>
          <w:rFonts w:ascii="Univers" w:hAnsi="Univers" w:cs="Arial"/>
          <w:b/>
          <w:sz w:val="18"/>
        </w:rPr>
        <w:t xml:space="preserve">No. 41. (1) </w:t>
      </w:r>
      <w:r w:rsidR="002068A2">
        <w:rPr>
          <w:rFonts w:ascii="Univers" w:hAnsi="Univers" w:cs="Arial"/>
          <w:sz w:val="18"/>
        </w:rPr>
        <w:t>If the credit institution</w:t>
      </w:r>
      <w:r w:rsidRPr="00BD2986">
        <w:rPr>
          <w:rFonts w:ascii="Univers" w:hAnsi="Univers" w:cs="Arial"/>
          <w:sz w:val="18"/>
        </w:rPr>
        <w:t xml:space="preserve"> credits sums which the customer </w:t>
      </w:r>
      <w:r w:rsidR="008F7AC6" w:rsidRPr="00BD2986">
        <w:rPr>
          <w:rFonts w:ascii="Univers" w:hAnsi="Univers" w:cs="Arial"/>
          <w:sz w:val="18"/>
        </w:rPr>
        <w:t>h</w:t>
      </w:r>
      <w:r w:rsidRPr="00BD2986">
        <w:rPr>
          <w:rFonts w:ascii="Univers" w:hAnsi="Univers" w:cs="Arial"/>
          <w:sz w:val="18"/>
        </w:rPr>
        <w:t xml:space="preserve">as ordered it to collect (especially </w:t>
      </w:r>
      <w:r w:rsidR="006332F5" w:rsidRPr="00BD2986">
        <w:rPr>
          <w:rFonts w:ascii="Univers" w:hAnsi="Univers" w:cs="Arial"/>
          <w:sz w:val="18"/>
        </w:rPr>
        <w:t xml:space="preserve">by </w:t>
      </w:r>
      <w:r w:rsidRPr="00BD2986">
        <w:rPr>
          <w:rFonts w:ascii="Univers" w:hAnsi="Univers" w:cs="Arial"/>
          <w:sz w:val="18"/>
        </w:rPr>
        <w:t xml:space="preserve">cashing cheques, bills of exchange and other securities, </w:t>
      </w:r>
      <w:r w:rsidR="006332F5" w:rsidRPr="00BD2986">
        <w:rPr>
          <w:rFonts w:ascii="Univers" w:hAnsi="Univers" w:cs="Arial"/>
          <w:sz w:val="18"/>
        </w:rPr>
        <w:t xml:space="preserve">collecting </w:t>
      </w:r>
      <w:r w:rsidRPr="00BD2986">
        <w:rPr>
          <w:rFonts w:ascii="Univers" w:hAnsi="Univers" w:cs="Arial"/>
          <w:sz w:val="18"/>
        </w:rPr>
        <w:t xml:space="preserve">direct debts etc.) or which are to be remitted to the customer’s account before the sum to be collected or remitted is received by the credit institution, that credit </w:t>
      </w:r>
      <w:r w:rsidR="006332F5" w:rsidRPr="00BD2986">
        <w:rPr>
          <w:rFonts w:ascii="Univers" w:hAnsi="Univers" w:cs="Arial"/>
          <w:sz w:val="18"/>
        </w:rPr>
        <w:t xml:space="preserve">entry </w:t>
      </w:r>
      <w:r w:rsidRPr="00BD2986">
        <w:rPr>
          <w:rFonts w:ascii="Univers" w:hAnsi="Univers" w:cs="Arial"/>
          <w:sz w:val="18"/>
        </w:rPr>
        <w:t>shall be subject in all cases to actual receipt of the amount credit</w:t>
      </w:r>
      <w:r w:rsidR="006332F5" w:rsidRPr="00BD2986">
        <w:rPr>
          <w:rFonts w:ascii="Univers" w:hAnsi="Univers" w:cs="Arial"/>
          <w:sz w:val="18"/>
        </w:rPr>
        <w:t>ed</w:t>
      </w:r>
      <w:r w:rsidRPr="00BD2986">
        <w:rPr>
          <w:rFonts w:ascii="Univers" w:hAnsi="Univers" w:cs="Arial"/>
          <w:sz w:val="18"/>
        </w:rPr>
        <w:t xml:space="preserve"> by the credit institution. The same shall apply to amounts for collection which </w:t>
      </w:r>
      <w:r w:rsidR="006332F5" w:rsidRPr="00BD2986">
        <w:rPr>
          <w:rFonts w:ascii="Univers" w:hAnsi="Univers" w:cs="Arial"/>
          <w:sz w:val="18"/>
        </w:rPr>
        <w:t xml:space="preserve">should be </w:t>
      </w:r>
      <w:r w:rsidRPr="00BD2986">
        <w:rPr>
          <w:rFonts w:ascii="Univers" w:hAnsi="Univers" w:cs="Arial"/>
          <w:sz w:val="18"/>
        </w:rPr>
        <w:t>payable at the credit institution.</w:t>
      </w:r>
    </w:p>
    <w:p w14:paraId="65D02E81" w14:textId="77777777" w:rsidR="001863A7" w:rsidRPr="00BD2986" w:rsidRDefault="001863A7" w:rsidP="00D173E6">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Based on that reservation, the credit institution shall be entitled to reverse the credit </w:t>
      </w:r>
      <w:r w:rsidR="006332F5" w:rsidRPr="00BD2986">
        <w:rPr>
          <w:rFonts w:ascii="Univers" w:hAnsi="Univers" w:cs="Arial"/>
          <w:sz w:val="18"/>
        </w:rPr>
        <w:t xml:space="preserve">entry </w:t>
      </w:r>
      <w:r w:rsidRPr="00BD2986">
        <w:rPr>
          <w:rFonts w:ascii="Univers" w:hAnsi="Univers" w:cs="Arial"/>
          <w:sz w:val="18"/>
        </w:rPr>
        <w:t xml:space="preserve">by </w:t>
      </w:r>
      <w:r w:rsidR="006332F5" w:rsidRPr="00BD2986">
        <w:rPr>
          <w:rFonts w:ascii="Univers" w:hAnsi="Univers" w:cs="Arial"/>
          <w:sz w:val="18"/>
        </w:rPr>
        <w:t xml:space="preserve">means of a </w:t>
      </w:r>
      <w:r w:rsidRPr="00BD2986">
        <w:rPr>
          <w:rFonts w:ascii="Univers" w:hAnsi="Univers" w:cs="Arial"/>
          <w:sz w:val="18"/>
        </w:rPr>
        <w:t>simpl</w:t>
      </w:r>
      <w:r w:rsidR="006332F5" w:rsidRPr="00BD2986">
        <w:rPr>
          <w:rFonts w:ascii="Univers" w:hAnsi="Univers" w:cs="Arial"/>
          <w:sz w:val="18"/>
        </w:rPr>
        <w:t xml:space="preserve">e entry </w:t>
      </w:r>
      <w:r w:rsidRPr="00BD2986">
        <w:rPr>
          <w:rFonts w:ascii="Univers" w:hAnsi="Univers" w:cs="Arial"/>
          <w:sz w:val="18"/>
        </w:rPr>
        <w:t>if collection or remittance fails or it appears likely</w:t>
      </w:r>
      <w:r w:rsidR="008F7AC6" w:rsidRPr="00BD2986">
        <w:rPr>
          <w:rFonts w:ascii="Univers" w:hAnsi="Univers" w:cs="Arial"/>
          <w:sz w:val="18"/>
        </w:rPr>
        <w:t>,</w:t>
      </w:r>
      <w:r w:rsidRPr="00BD2986">
        <w:rPr>
          <w:rFonts w:ascii="Univers" w:hAnsi="Univers" w:cs="Arial"/>
          <w:sz w:val="18"/>
        </w:rPr>
        <w:t xml:space="preserve"> due to the payer’s financial situation, official intervention or other reasons</w:t>
      </w:r>
      <w:r w:rsidR="008F7AC6" w:rsidRPr="00BD2986">
        <w:rPr>
          <w:rFonts w:ascii="Univers" w:hAnsi="Univers" w:cs="Arial"/>
          <w:sz w:val="18"/>
        </w:rPr>
        <w:t>,</w:t>
      </w:r>
      <w:r w:rsidRPr="00BD2986">
        <w:rPr>
          <w:rFonts w:ascii="Univers" w:hAnsi="Univers" w:cs="Arial"/>
          <w:sz w:val="18"/>
        </w:rPr>
        <w:t xml:space="preserve"> that the credit institution shall not acquire unrestricted powers of disposal over the sum to be collected or remitted.</w:t>
      </w:r>
    </w:p>
    <w:p w14:paraId="7E94F568" w14:textId="77777777" w:rsidR="001863A7" w:rsidRPr="00BD2986" w:rsidRDefault="001863A7" w:rsidP="00D173E6">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This reservation </w:t>
      </w:r>
      <w:r w:rsidR="008F7AC6" w:rsidRPr="00BD2986">
        <w:rPr>
          <w:rFonts w:ascii="Univers" w:hAnsi="Univers" w:cs="Arial"/>
          <w:sz w:val="18"/>
        </w:rPr>
        <w:t xml:space="preserve">may </w:t>
      </w:r>
      <w:r w:rsidRPr="00BD2986">
        <w:rPr>
          <w:rFonts w:ascii="Univers" w:hAnsi="Univers" w:cs="Arial"/>
          <w:sz w:val="18"/>
        </w:rPr>
        <w:t xml:space="preserve">also be exercised if the sum credited was collected or remitted from abroad and the credit institution is </w:t>
      </w:r>
      <w:r w:rsidR="006332F5" w:rsidRPr="00BD2986">
        <w:rPr>
          <w:rFonts w:ascii="Univers" w:hAnsi="Univers" w:cs="Arial"/>
          <w:sz w:val="18"/>
        </w:rPr>
        <w:t xml:space="preserve">re-debited </w:t>
      </w:r>
      <w:r w:rsidR="008F7AC6" w:rsidRPr="00BD2986">
        <w:rPr>
          <w:rFonts w:ascii="Univers" w:hAnsi="Univers" w:cs="Arial"/>
          <w:sz w:val="18"/>
        </w:rPr>
        <w:t>pursuant to</w:t>
      </w:r>
      <w:r w:rsidRPr="00BD2986">
        <w:rPr>
          <w:rFonts w:ascii="Univers" w:hAnsi="Univers" w:cs="Arial"/>
          <w:sz w:val="18"/>
        </w:rPr>
        <w:t xml:space="preserve"> the foreign law or an agreement executed </w:t>
      </w:r>
      <w:r w:rsidR="006332F5" w:rsidRPr="00BD2986">
        <w:rPr>
          <w:rFonts w:ascii="Univers" w:hAnsi="Univers" w:cs="Arial"/>
          <w:sz w:val="18"/>
        </w:rPr>
        <w:t>with a foreign credit institution</w:t>
      </w:r>
      <w:r w:rsidRPr="00BD2986">
        <w:rPr>
          <w:rFonts w:ascii="Univers" w:hAnsi="Univers" w:cs="Arial"/>
          <w:sz w:val="18"/>
        </w:rPr>
        <w:t>.</w:t>
      </w:r>
    </w:p>
    <w:p w14:paraId="3397A239" w14:textId="77777777" w:rsidR="006332F5" w:rsidRPr="00BD2986" w:rsidRDefault="006332F5" w:rsidP="006332F5">
      <w:pPr>
        <w:spacing w:after="36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While the reservation is in force, the credit institution shall also be entitled to refuse to clear the sums credited to the customer’s account. This reservation </w:t>
      </w:r>
      <w:r w:rsidR="008F7AC6" w:rsidRPr="00BD2986">
        <w:rPr>
          <w:rFonts w:ascii="Univers" w:hAnsi="Univers" w:cs="Arial"/>
          <w:sz w:val="18"/>
        </w:rPr>
        <w:t xml:space="preserve">shall </w:t>
      </w:r>
      <w:r w:rsidRPr="00BD2986">
        <w:rPr>
          <w:rFonts w:ascii="Univers" w:hAnsi="Univers" w:cs="Arial"/>
          <w:sz w:val="18"/>
        </w:rPr>
        <w:t xml:space="preserve">not </w:t>
      </w:r>
      <w:r w:rsidR="008F7AC6" w:rsidRPr="00BD2986">
        <w:rPr>
          <w:rFonts w:ascii="Univers" w:hAnsi="Univers" w:cs="Arial"/>
          <w:sz w:val="18"/>
        </w:rPr>
        <w:t xml:space="preserve">be </w:t>
      </w:r>
      <w:r w:rsidRPr="00BD2986">
        <w:rPr>
          <w:rFonts w:ascii="Univers" w:hAnsi="Univers" w:cs="Arial"/>
          <w:sz w:val="18"/>
        </w:rPr>
        <w:t>negated even if the account is closed off.</w:t>
      </w:r>
    </w:p>
    <w:p w14:paraId="5B373FE5" w14:textId="77777777" w:rsidR="006332F5" w:rsidRPr="00BF7877" w:rsidRDefault="006332F5" w:rsidP="00D173E6">
      <w:pPr>
        <w:spacing w:after="240"/>
        <w:jc w:val="both"/>
        <w:rPr>
          <w:rFonts w:ascii="Univers" w:hAnsi="Univers" w:cs="Arial"/>
          <w:b/>
          <w:color w:val="0018A8"/>
          <w:sz w:val="18"/>
        </w:rPr>
      </w:pPr>
      <w:r w:rsidRPr="00BF7877">
        <w:rPr>
          <w:rFonts w:ascii="Univers" w:hAnsi="Univers" w:cs="Arial"/>
          <w:b/>
          <w:color w:val="0018A8"/>
          <w:sz w:val="20"/>
        </w:rPr>
        <w:t>D. Debit entries</w:t>
      </w:r>
    </w:p>
    <w:p w14:paraId="719B1033" w14:textId="7EA14020" w:rsidR="006332F5" w:rsidRPr="00A27E6B" w:rsidRDefault="002068A2" w:rsidP="00D173E6">
      <w:pPr>
        <w:spacing w:after="240"/>
        <w:jc w:val="both"/>
        <w:rPr>
          <w:rFonts w:ascii="Univers" w:hAnsi="Univers" w:cs="Arial"/>
          <w:sz w:val="18"/>
          <w:lang w:val="en-US"/>
          <w:rPrChange w:id="205" w:author="Schoenherr Rechtsanwaelte" w:date="2025-12-01T18:56:00Z" w16du:dateUtc="2025-12-01T17:56:00Z">
            <w:rPr>
              <w:rFonts w:ascii="Univers" w:hAnsi="Univers" w:cs="Arial"/>
              <w:sz w:val="18"/>
            </w:rPr>
          </w:rPrChange>
        </w:rPr>
      </w:pPr>
      <w:r>
        <w:rPr>
          <w:rFonts w:ascii="Univers" w:hAnsi="Univers" w:cs="Arial"/>
          <w:b/>
          <w:sz w:val="18"/>
        </w:rPr>
        <w:t>No. 42</w:t>
      </w:r>
      <w:r w:rsidR="006332F5" w:rsidRPr="00BD2986">
        <w:rPr>
          <w:rFonts w:ascii="Univers" w:hAnsi="Univers" w:cs="Arial"/>
          <w:b/>
          <w:sz w:val="18"/>
        </w:rPr>
        <w:t xml:space="preserve">. (1) </w:t>
      </w:r>
      <w:r w:rsidR="006332F5" w:rsidRPr="00BD2986">
        <w:rPr>
          <w:rFonts w:ascii="Univers" w:hAnsi="Univers" w:cs="Arial"/>
          <w:sz w:val="18"/>
        </w:rPr>
        <w:t>For remittance orders</w:t>
      </w:r>
      <w:ins w:id="206" w:author="Schoenherr Rechtsanwaelte" w:date="2025-12-01T18:55:00Z" w16du:dateUtc="2025-12-01T17:55:00Z">
        <w:r w:rsidR="00A27E6B">
          <w:rPr>
            <w:rFonts w:ascii="Univers" w:hAnsi="Univers" w:cs="Arial"/>
            <w:sz w:val="18"/>
          </w:rPr>
          <w:t xml:space="preserve"> </w:t>
        </w:r>
      </w:ins>
      <w:ins w:id="207" w:author="Schoenherr Rechtsanwaelte" w:date="2025-12-01T18:55:00Z">
        <w:r w:rsidR="00A27E6B" w:rsidRPr="00A27E6B">
          <w:rPr>
            <w:rFonts w:ascii="Univers" w:hAnsi="Univers" w:cs="Arial"/>
            <w:sz w:val="18"/>
            <w:lang w:val="en-US"/>
            <w:rPrChange w:id="208" w:author="Schoenherr Rechtsanwaelte" w:date="2025-12-01T18:56:00Z" w16du:dateUtc="2025-12-01T17:56:00Z">
              <w:rPr>
                <w:rFonts w:ascii="Univers" w:hAnsi="Univers" w:cs="Arial"/>
                <w:sz w:val="18"/>
                <w:lang w:val="de-AT"/>
              </w:rPr>
            </w:rPrChange>
          </w:rPr>
          <w:t>(excluding instant credit transfers)</w:t>
        </w:r>
      </w:ins>
      <w:r w:rsidR="006332F5" w:rsidRPr="00BD2986">
        <w:rPr>
          <w:rFonts w:ascii="Univers" w:hAnsi="Univers" w:cs="Arial"/>
          <w:sz w:val="18"/>
        </w:rPr>
        <w:t>, debit entries should only be understood as notification of execution if the debit entry is not reversed within two business days (see No. 39</w:t>
      </w:r>
      <w:ins w:id="209" w:author="Schoenherr Rechtsanwaelte" w:date="2025-12-01T18:54:00Z" w16du:dateUtc="2025-12-01T17:54:00Z">
        <w:r w:rsidR="00A27E6B">
          <w:rPr>
            <w:rFonts w:ascii="Univers" w:hAnsi="Univers" w:cs="Arial"/>
            <w:sz w:val="18"/>
          </w:rPr>
          <w:t>b</w:t>
        </w:r>
      </w:ins>
      <w:del w:id="210" w:author="Schoenherr Rechtsanwaelte" w:date="2025-12-01T18:54:00Z" w16du:dateUtc="2025-12-01T17:54:00Z">
        <w:r w:rsidR="006332F5" w:rsidRPr="00BD2986" w:rsidDel="00A27E6B">
          <w:rPr>
            <w:rFonts w:ascii="Univers" w:hAnsi="Univers" w:cs="Arial"/>
            <w:sz w:val="18"/>
          </w:rPr>
          <w:delText>a</w:delText>
        </w:r>
      </w:del>
      <w:r w:rsidR="006332F5" w:rsidRPr="00BD2986">
        <w:rPr>
          <w:rFonts w:ascii="Univers" w:hAnsi="Univers" w:cs="Arial"/>
          <w:sz w:val="18"/>
        </w:rPr>
        <w:t xml:space="preserve"> (1) of these terms and conditions of business</w:t>
      </w:r>
      <w:r w:rsidR="008D22EF" w:rsidRPr="00BD2986">
        <w:rPr>
          <w:rFonts w:ascii="Univers" w:hAnsi="Univers" w:cs="Arial"/>
          <w:sz w:val="18"/>
        </w:rPr>
        <w:t>)</w:t>
      </w:r>
      <w:r w:rsidR="006332F5" w:rsidRPr="00BD2986">
        <w:rPr>
          <w:rFonts w:ascii="Univers" w:hAnsi="Univers" w:cs="Arial"/>
          <w:sz w:val="18"/>
        </w:rPr>
        <w:t>.</w:t>
      </w:r>
    </w:p>
    <w:p w14:paraId="1FE07810" w14:textId="557FDCD9" w:rsidR="006332F5" w:rsidRPr="00BD2986" w:rsidRDefault="006332F5" w:rsidP="00810684">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Cheques and other payment instructions and SEPA business-to-business direct debits</w:t>
      </w:r>
      <w:r w:rsidR="00810684">
        <w:rPr>
          <w:rFonts w:ascii="Univers" w:hAnsi="Univers" w:cs="Arial"/>
          <w:sz w:val="18"/>
        </w:rPr>
        <w:t xml:space="preserve"> </w:t>
      </w:r>
      <w:r w:rsidRPr="00810684">
        <w:rPr>
          <w:rFonts w:ascii="Univers" w:hAnsi="Univers" w:cs="Arial"/>
          <w:sz w:val="18"/>
        </w:rPr>
        <w:t>(No. 42a. (3))</w:t>
      </w:r>
      <w:r w:rsidR="008D22EF" w:rsidRPr="00BD2986">
        <w:rPr>
          <w:rFonts w:ascii="Univers" w:hAnsi="Univers" w:cs="Arial"/>
          <w:sz w:val="18"/>
        </w:rPr>
        <w:t xml:space="preserve"> shall be </w:t>
      </w:r>
      <w:r w:rsidRPr="00BD2986">
        <w:rPr>
          <w:rFonts w:ascii="Univers" w:hAnsi="Univers" w:cs="Arial"/>
          <w:sz w:val="18"/>
        </w:rPr>
        <w:t>honoured</w:t>
      </w:r>
      <w:r w:rsidR="00FF491D" w:rsidRPr="00BD2986">
        <w:rPr>
          <w:rFonts w:ascii="Univers" w:hAnsi="Univers" w:cs="Arial"/>
          <w:sz w:val="18"/>
        </w:rPr>
        <w:t xml:space="preserve"> if the deb</w:t>
      </w:r>
      <w:r w:rsidR="008D22EF" w:rsidRPr="00BD2986">
        <w:rPr>
          <w:rFonts w:ascii="Univers" w:hAnsi="Univers" w:cs="Arial"/>
          <w:sz w:val="18"/>
        </w:rPr>
        <w:t>i</w:t>
      </w:r>
      <w:r w:rsidR="00FF491D" w:rsidRPr="00BD2986">
        <w:rPr>
          <w:rFonts w:ascii="Univers" w:hAnsi="Univers" w:cs="Arial"/>
          <w:sz w:val="18"/>
        </w:rPr>
        <w:t xml:space="preserve">t entry on the customer’s drawee account is not reversed within two business days, unless the credit institution has </w:t>
      </w:r>
      <w:r w:rsidR="003A17EA" w:rsidRPr="00BD2986">
        <w:rPr>
          <w:rFonts w:ascii="Univers" w:hAnsi="Univers" w:cs="Arial"/>
          <w:sz w:val="18"/>
        </w:rPr>
        <w:t xml:space="preserve">already notified the presenting party that it has been honoured </w:t>
      </w:r>
      <w:r w:rsidR="00FF491D" w:rsidRPr="00BD2986">
        <w:rPr>
          <w:rFonts w:ascii="Univers" w:hAnsi="Univers" w:cs="Arial"/>
          <w:sz w:val="18"/>
        </w:rPr>
        <w:t xml:space="preserve">or </w:t>
      </w:r>
      <w:r w:rsidR="002068A2">
        <w:rPr>
          <w:rFonts w:ascii="Univers" w:hAnsi="Univers" w:cs="Arial"/>
          <w:sz w:val="18"/>
        </w:rPr>
        <w:t>has effected a cash payment to the latter</w:t>
      </w:r>
      <w:r w:rsidR="00FF491D" w:rsidRPr="00BD2986">
        <w:rPr>
          <w:rFonts w:ascii="Univers" w:hAnsi="Univers" w:cs="Arial"/>
          <w:sz w:val="18"/>
        </w:rPr>
        <w:t xml:space="preserve">. SEPA direct debits </w:t>
      </w:r>
      <w:r w:rsidR="003A17EA" w:rsidRPr="00BD2986">
        <w:rPr>
          <w:rFonts w:ascii="Univers" w:hAnsi="Univers" w:cs="Arial"/>
          <w:sz w:val="18"/>
        </w:rPr>
        <w:t xml:space="preserve">(No. 42a. (3)) </w:t>
      </w:r>
      <w:r w:rsidR="008D22EF" w:rsidRPr="00BD2986">
        <w:rPr>
          <w:rFonts w:ascii="Univers" w:hAnsi="Univers" w:cs="Arial"/>
          <w:sz w:val="18"/>
        </w:rPr>
        <w:t xml:space="preserve">shall be </w:t>
      </w:r>
      <w:r w:rsidR="003A17EA" w:rsidRPr="00BD2986">
        <w:rPr>
          <w:rFonts w:ascii="Univers" w:hAnsi="Univers" w:cs="Arial"/>
          <w:sz w:val="18"/>
        </w:rPr>
        <w:t xml:space="preserve">honoured after </w:t>
      </w:r>
      <w:r w:rsidR="002068A2">
        <w:rPr>
          <w:rFonts w:ascii="Univers" w:hAnsi="Univers" w:cs="Arial"/>
          <w:sz w:val="18"/>
        </w:rPr>
        <w:t xml:space="preserve">expiry of </w:t>
      </w:r>
      <w:r w:rsidR="003A17EA" w:rsidRPr="00BD2986">
        <w:rPr>
          <w:rFonts w:ascii="Univers" w:hAnsi="Univers" w:cs="Arial"/>
          <w:sz w:val="18"/>
        </w:rPr>
        <w:t>five business days.</w:t>
      </w:r>
    </w:p>
    <w:p w14:paraId="016AB783" w14:textId="77777777" w:rsidR="003A17EA" w:rsidRPr="00BF7877" w:rsidRDefault="003A17EA" w:rsidP="00D173E6">
      <w:pPr>
        <w:spacing w:after="240"/>
        <w:jc w:val="both"/>
        <w:rPr>
          <w:rFonts w:ascii="Univers" w:hAnsi="Univers" w:cs="Arial"/>
          <w:b/>
          <w:color w:val="0018A8"/>
          <w:sz w:val="18"/>
        </w:rPr>
      </w:pPr>
      <w:r w:rsidRPr="00BF7877">
        <w:rPr>
          <w:rFonts w:ascii="Univers" w:hAnsi="Univers" w:cs="Arial"/>
          <w:b/>
          <w:color w:val="0018A8"/>
          <w:sz w:val="20"/>
        </w:rPr>
        <w:t>E. SEPA direct debits and SEPA business-to-business direct debit instructions</w:t>
      </w:r>
    </w:p>
    <w:p w14:paraId="760ECAD1" w14:textId="77777777" w:rsidR="003A17EA" w:rsidRPr="00BD2986" w:rsidRDefault="003A17EA" w:rsidP="00D173E6">
      <w:pPr>
        <w:spacing w:after="240"/>
        <w:jc w:val="both"/>
        <w:rPr>
          <w:rFonts w:ascii="Univers" w:hAnsi="Univers" w:cs="Arial"/>
          <w:sz w:val="18"/>
        </w:rPr>
      </w:pPr>
      <w:r w:rsidRPr="00BD2986">
        <w:rPr>
          <w:rFonts w:ascii="Univers" w:hAnsi="Univers" w:cs="Arial"/>
          <w:b/>
          <w:sz w:val="18"/>
        </w:rPr>
        <w:t>No. 42a. (1)</w:t>
      </w:r>
      <w:r w:rsidRPr="00BD2986">
        <w:rPr>
          <w:rFonts w:ascii="Univers" w:hAnsi="Univers" w:cs="Arial"/>
          <w:sz w:val="18"/>
        </w:rPr>
        <w:t xml:space="preserve"> The customer consents to his account being debited with amounts collected </w:t>
      </w:r>
      <w:r w:rsidR="00180122" w:rsidRPr="00BD2986">
        <w:rPr>
          <w:rFonts w:ascii="Univers" w:hAnsi="Univers" w:cs="Arial"/>
          <w:sz w:val="18"/>
        </w:rPr>
        <w:t xml:space="preserve">by third parties authorized by him </w:t>
      </w:r>
      <w:r w:rsidRPr="00BD2986">
        <w:rPr>
          <w:rFonts w:ascii="Univers" w:hAnsi="Univers" w:cs="Arial"/>
          <w:sz w:val="18"/>
        </w:rPr>
        <w:t xml:space="preserve">from his account </w:t>
      </w:r>
      <w:r w:rsidR="00180122" w:rsidRPr="00BD2986">
        <w:rPr>
          <w:rFonts w:ascii="Univers" w:hAnsi="Univers" w:cs="Arial"/>
          <w:sz w:val="18"/>
        </w:rPr>
        <w:t xml:space="preserve">with </w:t>
      </w:r>
      <w:r w:rsidRPr="00BD2986">
        <w:rPr>
          <w:rFonts w:ascii="Univers" w:hAnsi="Univers" w:cs="Arial"/>
          <w:sz w:val="18"/>
        </w:rPr>
        <w:t xml:space="preserve">the credit institution. The customer may revoke that consent at any time in writing. Any such revocation shall take effect the business day after receipt thereof by the credit institution. Similarly, </w:t>
      </w:r>
      <w:r w:rsidR="006E4F9D" w:rsidRPr="00BD2986">
        <w:rPr>
          <w:rFonts w:ascii="Univers" w:hAnsi="Univers" w:cs="Arial"/>
          <w:sz w:val="18"/>
        </w:rPr>
        <w:t xml:space="preserve">the customer may instruct the credit institution to limit </w:t>
      </w:r>
      <w:r w:rsidR="00D2795E" w:rsidRPr="00BD2986">
        <w:rPr>
          <w:rFonts w:ascii="Univers" w:hAnsi="Univers" w:cs="Arial"/>
          <w:sz w:val="18"/>
        </w:rPr>
        <w:t xml:space="preserve">consent authorizing a third party to collect sums from an account to a specific amount or specific </w:t>
      </w:r>
      <w:r w:rsidR="006E4F9D" w:rsidRPr="00BD2986">
        <w:rPr>
          <w:rFonts w:ascii="Univers" w:hAnsi="Univers" w:cs="Arial"/>
          <w:sz w:val="18"/>
        </w:rPr>
        <w:t>intervals or both.</w:t>
      </w:r>
    </w:p>
    <w:p w14:paraId="3087B6E7" w14:textId="64F8EA83" w:rsidR="006E4F9D" w:rsidRPr="00BD2986" w:rsidRDefault="006E4F9D" w:rsidP="006E4F9D">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credit institution shall execute collections and SEPA direct debits to be debited to the customer’s account based on the international bank account number (IBAN) transmitted by the collecting credit institution. The IBAN is the customer identifier used to execute the collection or SEPA direct debit. Additional information on the customer provided by the collecting bank, such as the name of the </w:t>
      </w:r>
      <w:r w:rsidR="00D529D8">
        <w:rPr>
          <w:rFonts w:ascii="Univers" w:hAnsi="Univers" w:cs="Arial"/>
          <w:sz w:val="18"/>
        </w:rPr>
        <w:t xml:space="preserve">holder of the </w:t>
      </w:r>
      <w:r w:rsidRPr="00BD2986">
        <w:rPr>
          <w:rFonts w:ascii="Univers" w:hAnsi="Univers" w:cs="Arial"/>
          <w:sz w:val="18"/>
        </w:rPr>
        <w:t>account from which the collection is to be made, is used for documentation purposes only and is disregarded by the credit institution when executing the collection or SEPA direct debit.</w:t>
      </w:r>
    </w:p>
    <w:p w14:paraId="61808E6A" w14:textId="264373BB" w:rsidR="006E4F9D" w:rsidRPr="00BD2986" w:rsidRDefault="006E4F9D" w:rsidP="00D173E6">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If the credit institution was not in possession of a direct debit instruction (</w:t>
      </w:r>
      <w:r w:rsidR="00D22FEF">
        <w:rPr>
          <w:rFonts w:ascii="Univers" w:hAnsi="Univers" w:cs="Arial"/>
          <w:sz w:val="18"/>
        </w:rPr>
        <w:t>“</w:t>
      </w:r>
      <w:r w:rsidRPr="00BD2986">
        <w:rPr>
          <w:rFonts w:ascii="Univers" w:hAnsi="Univers" w:cs="Arial"/>
          <w:sz w:val="18"/>
        </w:rPr>
        <w:t>SEPA direct debit instruction</w:t>
      </w:r>
      <w:r w:rsidR="00D22FEF">
        <w:rPr>
          <w:rFonts w:ascii="Univers" w:hAnsi="Univers" w:cs="Arial"/>
          <w:sz w:val="18"/>
        </w:rPr>
        <w:t>”</w:t>
      </w:r>
      <w:r w:rsidRPr="00BD2986">
        <w:rPr>
          <w:rFonts w:ascii="Univers" w:hAnsi="Univers" w:cs="Arial"/>
          <w:sz w:val="18"/>
        </w:rPr>
        <w:t xml:space="preserve">) when the account was debited, the credit institution must comply immediately with a </w:t>
      </w:r>
      <w:r w:rsidR="0034768A" w:rsidRPr="00BD2986">
        <w:rPr>
          <w:rFonts w:ascii="Univers" w:hAnsi="Univers" w:cs="Arial"/>
          <w:sz w:val="18"/>
        </w:rPr>
        <w:t>demand</w:t>
      </w:r>
      <w:r w:rsidRPr="00BD2986">
        <w:rPr>
          <w:rFonts w:ascii="Univers" w:hAnsi="Univers" w:cs="Arial"/>
          <w:sz w:val="18"/>
        </w:rPr>
        <w:t xml:space="preserve"> </w:t>
      </w:r>
      <w:r w:rsidR="00003BED" w:rsidRPr="00BD2986">
        <w:rPr>
          <w:rFonts w:ascii="Univers" w:hAnsi="Univers" w:cs="Arial"/>
          <w:sz w:val="18"/>
        </w:rPr>
        <w:t xml:space="preserve">to reverse the debit entry received </w:t>
      </w:r>
      <w:r w:rsidRPr="00BD2986">
        <w:rPr>
          <w:rFonts w:ascii="Univers" w:hAnsi="Univers" w:cs="Arial"/>
          <w:sz w:val="18"/>
        </w:rPr>
        <w:t xml:space="preserve">from the customer (including </w:t>
      </w:r>
      <w:r w:rsidR="00A51F0A">
        <w:rPr>
          <w:rFonts w:ascii="Univers" w:hAnsi="Univers" w:cs="Arial"/>
          <w:sz w:val="18"/>
        </w:rPr>
        <w:t>an entrepreneur</w:t>
      </w:r>
      <w:r w:rsidRPr="00BD2986">
        <w:rPr>
          <w:rFonts w:ascii="Univers" w:hAnsi="Univers" w:cs="Arial"/>
          <w:sz w:val="18"/>
        </w:rPr>
        <w:t xml:space="preserve">) within eight weeks of the date of the direct debit. If the credit institution was in possession of an </w:t>
      </w:r>
      <w:r w:rsidR="002A5480" w:rsidRPr="00BD2986">
        <w:rPr>
          <w:rFonts w:ascii="Univers" w:hAnsi="Univers" w:cs="Arial"/>
          <w:sz w:val="18"/>
        </w:rPr>
        <w:t xml:space="preserve">instruction </w:t>
      </w:r>
      <w:r w:rsidRPr="00BD2986">
        <w:rPr>
          <w:rFonts w:ascii="Univers" w:hAnsi="Univers" w:cs="Arial"/>
          <w:sz w:val="18"/>
        </w:rPr>
        <w:t xml:space="preserve">from </w:t>
      </w:r>
      <w:r w:rsidR="002A5480" w:rsidRPr="00BD2986">
        <w:rPr>
          <w:rFonts w:ascii="Univers" w:hAnsi="Univers" w:cs="Arial"/>
          <w:sz w:val="18"/>
        </w:rPr>
        <w:t xml:space="preserve">a </w:t>
      </w:r>
      <w:r w:rsidRPr="00BD2986">
        <w:rPr>
          <w:rFonts w:ascii="Univers" w:hAnsi="Univers" w:cs="Arial"/>
          <w:sz w:val="18"/>
        </w:rPr>
        <w:t xml:space="preserve">customer </w:t>
      </w:r>
      <w:r w:rsidR="002A5480" w:rsidRPr="00BD2986">
        <w:rPr>
          <w:rFonts w:ascii="Univers" w:hAnsi="Univers" w:cs="Arial"/>
          <w:sz w:val="18"/>
        </w:rPr>
        <w:t xml:space="preserve">who is </w:t>
      </w:r>
      <w:r w:rsidR="00A51F0A">
        <w:rPr>
          <w:rFonts w:ascii="Univers" w:hAnsi="Univers" w:cs="Arial"/>
          <w:sz w:val="18"/>
        </w:rPr>
        <w:t>an entrepreneur</w:t>
      </w:r>
      <w:r w:rsidR="002A5480" w:rsidRPr="00BD2986">
        <w:rPr>
          <w:rFonts w:ascii="Univers" w:hAnsi="Univers" w:cs="Arial"/>
          <w:sz w:val="18"/>
        </w:rPr>
        <w:t xml:space="preserve"> to pay sums requested by a third party named in the instruction (</w:t>
      </w:r>
      <w:r w:rsidR="007D123F">
        <w:rPr>
          <w:rFonts w:ascii="Univers" w:hAnsi="Univers" w:cs="Arial"/>
          <w:sz w:val="18"/>
        </w:rPr>
        <w:t>“</w:t>
      </w:r>
      <w:r w:rsidR="002A5480" w:rsidRPr="00BD2986">
        <w:rPr>
          <w:rFonts w:ascii="Univers" w:hAnsi="Univers" w:cs="Arial"/>
          <w:sz w:val="18"/>
        </w:rPr>
        <w:t>SEPA business-to-business direct debit</w:t>
      </w:r>
      <w:r w:rsidR="007D123F">
        <w:rPr>
          <w:rFonts w:ascii="Univers" w:hAnsi="Univers" w:cs="Arial"/>
          <w:sz w:val="18"/>
        </w:rPr>
        <w:t>”</w:t>
      </w:r>
      <w:r w:rsidR="002A5480" w:rsidRPr="00BD2986">
        <w:rPr>
          <w:rFonts w:ascii="Univers" w:hAnsi="Univers" w:cs="Arial"/>
          <w:sz w:val="18"/>
        </w:rPr>
        <w:t xml:space="preserve">) and </w:t>
      </w:r>
      <w:r w:rsidR="00003BED" w:rsidRPr="00BD2986">
        <w:rPr>
          <w:rFonts w:ascii="Univers" w:hAnsi="Univers" w:cs="Arial"/>
          <w:sz w:val="18"/>
        </w:rPr>
        <w:t xml:space="preserve">to </w:t>
      </w:r>
      <w:r w:rsidR="002A5480" w:rsidRPr="00BD2986">
        <w:rPr>
          <w:rFonts w:ascii="Univers" w:hAnsi="Univers" w:cs="Arial"/>
          <w:sz w:val="18"/>
        </w:rPr>
        <w:t>debit them from his account when the account was debited, the customer shall not be entitled to demand reversal of the debit entry.</w:t>
      </w:r>
    </w:p>
    <w:p w14:paraId="1BE451D3" w14:textId="77777777" w:rsidR="0034768A" w:rsidRPr="00BD2986" w:rsidRDefault="0034768A" w:rsidP="0034768A">
      <w:pPr>
        <w:spacing w:after="36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A justified demand that a debit entry be reversed shall be complied with within 10 business days.</w:t>
      </w:r>
    </w:p>
    <w:p w14:paraId="2123D2E9" w14:textId="77777777" w:rsidR="0034768A" w:rsidRPr="00BF7877" w:rsidRDefault="0034768A" w:rsidP="00D173E6">
      <w:pPr>
        <w:spacing w:after="240"/>
        <w:jc w:val="both"/>
        <w:rPr>
          <w:rFonts w:ascii="Univers" w:hAnsi="Univers" w:cs="Arial"/>
          <w:b/>
          <w:color w:val="0018A8"/>
          <w:sz w:val="20"/>
        </w:rPr>
      </w:pPr>
      <w:r w:rsidRPr="00BF7877">
        <w:rPr>
          <w:rFonts w:ascii="Univers" w:hAnsi="Univers" w:cs="Arial"/>
          <w:b/>
          <w:color w:val="0018A8"/>
          <w:sz w:val="20"/>
        </w:rPr>
        <w:t>V. Fees for services and reimbursement of expenses</w:t>
      </w:r>
    </w:p>
    <w:p w14:paraId="765F0484" w14:textId="77777777" w:rsidR="0034768A" w:rsidRPr="00BF7877" w:rsidRDefault="0034768A" w:rsidP="00D173E6">
      <w:pPr>
        <w:spacing w:after="240"/>
        <w:jc w:val="both"/>
        <w:rPr>
          <w:rFonts w:ascii="Univers" w:hAnsi="Univers" w:cs="Arial"/>
          <w:b/>
          <w:color w:val="0018A8"/>
          <w:sz w:val="18"/>
        </w:rPr>
      </w:pPr>
      <w:r w:rsidRPr="00BF7877">
        <w:rPr>
          <w:rFonts w:ascii="Univers" w:hAnsi="Univers" w:cs="Arial"/>
          <w:b/>
          <w:color w:val="0018A8"/>
          <w:sz w:val="20"/>
        </w:rPr>
        <w:t>A. Fees</w:t>
      </w:r>
    </w:p>
    <w:p w14:paraId="363D2DEC" w14:textId="77777777" w:rsidR="0034768A" w:rsidRPr="00BD2986" w:rsidRDefault="0034768A" w:rsidP="0034768A">
      <w:pPr>
        <w:spacing w:after="120"/>
        <w:jc w:val="both"/>
        <w:rPr>
          <w:rFonts w:ascii="Univers" w:hAnsi="Univers" w:cs="Arial"/>
          <w:b/>
          <w:sz w:val="18"/>
        </w:rPr>
      </w:pPr>
      <w:r w:rsidRPr="00BD2986">
        <w:rPr>
          <w:rFonts w:ascii="Univers" w:hAnsi="Univers" w:cs="Arial"/>
          <w:b/>
          <w:sz w:val="18"/>
        </w:rPr>
        <w:t>1. Principle of paid services</w:t>
      </w:r>
    </w:p>
    <w:p w14:paraId="641774D9" w14:textId="4254994B" w:rsidR="0034768A" w:rsidRPr="00BD2986" w:rsidRDefault="0034768A" w:rsidP="0034768A">
      <w:pPr>
        <w:spacing w:after="240"/>
        <w:jc w:val="both"/>
        <w:rPr>
          <w:rFonts w:ascii="Univers" w:hAnsi="Univers" w:cs="Arial"/>
          <w:sz w:val="18"/>
        </w:rPr>
      </w:pPr>
      <w:r w:rsidRPr="00BD2986">
        <w:rPr>
          <w:rFonts w:ascii="Univers" w:hAnsi="Univers" w:cs="Arial"/>
          <w:b/>
          <w:sz w:val="18"/>
        </w:rPr>
        <w:t xml:space="preserve">No. 43. (1) </w:t>
      </w:r>
      <w:r w:rsidRPr="00BD2986">
        <w:rPr>
          <w:rFonts w:ascii="Univers" w:hAnsi="Univers" w:cs="Arial"/>
          <w:sz w:val="18"/>
        </w:rPr>
        <w:t>The credit institution shall be entitled to charge customers a fee for its services, especially interest, charges and commission.</w:t>
      </w:r>
      <w:r w:rsidR="00024943">
        <w:rPr>
          <w:rFonts w:ascii="Univers" w:hAnsi="Univers" w:cs="Arial"/>
          <w:sz w:val="18"/>
        </w:rPr>
        <w:t xml:space="preserve"> The credit institution shall be entitled to </w:t>
      </w:r>
      <w:r w:rsidR="007955EF">
        <w:rPr>
          <w:rFonts w:ascii="Univers" w:hAnsi="Univers" w:cs="Arial"/>
          <w:sz w:val="18"/>
        </w:rPr>
        <w:t xml:space="preserve">charge </w:t>
      </w:r>
      <w:r w:rsidR="00A3412C">
        <w:rPr>
          <w:rFonts w:ascii="Univers" w:hAnsi="Univers" w:cs="Arial"/>
          <w:sz w:val="18"/>
        </w:rPr>
        <w:t xml:space="preserve">fees agreed with the customer for </w:t>
      </w:r>
      <w:r w:rsidR="007955EF">
        <w:rPr>
          <w:rFonts w:ascii="Univers" w:hAnsi="Univers" w:cs="Arial"/>
          <w:sz w:val="18"/>
        </w:rPr>
        <w:t>services provided by the credit institution.</w:t>
      </w:r>
    </w:p>
    <w:p w14:paraId="72EA98EC" w14:textId="77777777" w:rsidR="0034768A" w:rsidRPr="00BD2986" w:rsidRDefault="0034768A" w:rsidP="0034768A">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This </w:t>
      </w:r>
      <w:r w:rsidR="00003BED" w:rsidRPr="00BD2986">
        <w:rPr>
          <w:rFonts w:ascii="Univers" w:hAnsi="Univers" w:cs="Arial"/>
          <w:sz w:val="18"/>
        </w:rPr>
        <w:t xml:space="preserve">shall </w:t>
      </w:r>
      <w:r w:rsidRPr="00BD2986">
        <w:rPr>
          <w:rFonts w:ascii="Univers" w:hAnsi="Univers" w:cs="Arial"/>
          <w:sz w:val="18"/>
        </w:rPr>
        <w:t>also appl</w:t>
      </w:r>
      <w:r w:rsidR="00003BED" w:rsidRPr="00BD2986">
        <w:rPr>
          <w:rFonts w:ascii="Univers" w:hAnsi="Univers" w:cs="Arial"/>
          <w:sz w:val="18"/>
        </w:rPr>
        <w:t xml:space="preserve">y </w:t>
      </w:r>
      <w:r w:rsidRPr="00BD2986">
        <w:rPr>
          <w:rFonts w:ascii="Univers" w:hAnsi="Univers" w:cs="Arial"/>
          <w:sz w:val="18"/>
        </w:rPr>
        <w:t>to advisable services provided in an emergency or for the customer’s benefit without an instruction or in connection with settlement of the customer’s estate by the credit institution.</w:t>
      </w:r>
    </w:p>
    <w:p w14:paraId="2CF98BBF" w14:textId="77777777" w:rsidR="0034768A" w:rsidRPr="00BD2986" w:rsidRDefault="0034768A" w:rsidP="0034768A">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Paragraph (1) shall not apply to one-off information provided to consumers by the credit </w:t>
      </w:r>
      <w:r w:rsidR="00C032A4" w:rsidRPr="00BD2986">
        <w:rPr>
          <w:rFonts w:ascii="Univers" w:hAnsi="Univers" w:cs="Arial"/>
          <w:sz w:val="18"/>
        </w:rPr>
        <w:t>institution,</w:t>
      </w:r>
      <w:r w:rsidRPr="00BD2986">
        <w:rPr>
          <w:rFonts w:ascii="Univers" w:hAnsi="Univers" w:cs="Arial"/>
          <w:sz w:val="18"/>
        </w:rPr>
        <w:t xml:space="preserve"> </w:t>
      </w:r>
      <w:r w:rsidR="00003BED" w:rsidRPr="00BD2986">
        <w:rPr>
          <w:rFonts w:ascii="Univers" w:hAnsi="Univers" w:cs="Arial"/>
          <w:sz w:val="18"/>
        </w:rPr>
        <w:t xml:space="preserve">in a form agreed with the customer for the purpose of their business relationship </w:t>
      </w:r>
      <w:r w:rsidRPr="00BD2986">
        <w:rPr>
          <w:rFonts w:ascii="Univers" w:hAnsi="Univers" w:cs="Arial"/>
          <w:sz w:val="18"/>
        </w:rPr>
        <w:t xml:space="preserve">on </w:t>
      </w:r>
      <w:r w:rsidR="00003BED" w:rsidRPr="00BD2986">
        <w:rPr>
          <w:rFonts w:ascii="Univers" w:hAnsi="Univers" w:cs="Arial"/>
          <w:sz w:val="18"/>
        </w:rPr>
        <w:t xml:space="preserve">the </w:t>
      </w:r>
      <w:r w:rsidRPr="00BD2986">
        <w:rPr>
          <w:rFonts w:ascii="Univers" w:hAnsi="Univers" w:cs="Arial"/>
          <w:sz w:val="18"/>
        </w:rPr>
        <w:t>use of payment services, fees, interest and exchange rates, communications, preventive and remedial action, amendments to and termination of giro account agreements and legal remedies.</w:t>
      </w:r>
    </w:p>
    <w:p w14:paraId="7C72FB85" w14:textId="77777777" w:rsidR="0034768A" w:rsidRPr="00BD2986" w:rsidRDefault="0034768A" w:rsidP="0034768A">
      <w:pPr>
        <w:spacing w:after="24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Paragraph (1) shall also not apply to services provided by the credit institution to consumers in connection with termination of a giro account agreement by the customer.</w:t>
      </w:r>
    </w:p>
    <w:p w14:paraId="6228150D" w14:textId="77777777" w:rsidR="0034768A" w:rsidRPr="00BD2986" w:rsidRDefault="0034768A" w:rsidP="0034768A">
      <w:pPr>
        <w:spacing w:after="0"/>
        <w:jc w:val="both"/>
        <w:rPr>
          <w:rFonts w:ascii="Univers" w:hAnsi="Univers" w:cs="Arial"/>
          <w:b/>
          <w:sz w:val="18"/>
        </w:rPr>
      </w:pPr>
      <w:r w:rsidRPr="00BD2986">
        <w:rPr>
          <w:rFonts w:ascii="Univers" w:hAnsi="Univers" w:cs="Arial"/>
          <w:b/>
          <w:sz w:val="18"/>
        </w:rPr>
        <w:t>2. Fee levels</w:t>
      </w:r>
    </w:p>
    <w:p w14:paraId="36BC77C1" w14:textId="77777777" w:rsidR="0034768A" w:rsidRPr="00BD2986" w:rsidRDefault="0034768A" w:rsidP="0034768A">
      <w:pPr>
        <w:spacing w:after="240"/>
        <w:jc w:val="both"/>
        <w:rPr>
          <w:rFonts w:ascii="Univers" w:hAnsi="Univers" w:cs="Arial"/>
          <w:sz w:val="18"/>
        </w:rPr>
      </w:pPr>
      <w:r w:rsidRPr="00BD2986">
        <w:rPr>
          <w:rFonts w:ascii="Univers" w:hAnsi="Univers" w:cs="Arial"/>
          <w:b/>
          <w:sz w:val="18"/>
        </w:rPr>
        <w:t xml:space="preserve">No. 44. </w:t>
      </w:r>
      <w:r w:rsidRPr="00BD2986">
        <w:rPr>
          <w:rFonts w:ascii="Univers" w:hAnsi="Univers" w:cs="Arial"/>
          <w:sz w:val="18"/>
        </w:rPr>
        <w:t>The credit institution shall charge fee</w:t>
      </w:r>
      <w:r w:rsidR="00440C19" w:rsidRPr="00BD2986">
        <w:rPr>
          <w:rFonts w:ascii="Univers" w:hAnsi="Univers" w:cs="Arial"/>
          <w:sz w:val="18"/>
        </w:rPr>
        <w:t>s</w:t>
      </w:r>
      <w:r w:rsidRPr="00BD2986">
        <w:rPr>
          <w:rFonts w:ascii="Univers" w:hAnsi="Univers" w:cs="Arial"/>
          <w:sz w:val="18"/>
        </w:rPr>
        <w:t xml:space="preserve"> commensurate with its services</w:t>
      </w:r>
      <w:r w:rsidR="00440C19" w:rsidRPr="00BD2986">
        <w:rPr>
          <w:rFonts w:ascii="Univers" w:hAnsi="Univers" w:cs="Arial"/>
          <w:sz w:val="18"/>
        </w:rPr>
        <w:t xml:space="preserve">. The credit institution shall issue a </w:t>
      </w:r>
      <w:r w:rsidR="00003BED" w:rsidRPr="00BD2986">
        <w:rPr>
          <w:rFonts w:ascii="Univers" w:hAnsi="Univers" w:cs="Arial"/>
          <w:sz w:val="18"/>
        </w:rPr>
        <w:t xml:space="preserve">list </w:t>
      </w:r>
      <w:r w:rsidR="00440C19" w:rsidRPr="00BD2986">
        <w:rPr>
          <w:rFonts w:ascii="Univers" w:hAnsi="Univers" w:cs="Arial"/>
          <w:sz w:val="18"/>
        </w:rPr>
        <w:t xml:space="preserve">of prices and fees for specific typical services (which shall be without prejudice to separate agreements). The price list shall form part of the agreement. Fees for services provided under a consumer credit agreement or master agreement for </w:t>
      </w:r>
      <w:r w:rsidR="00003BED" w:rsidRPr="00BD2986">
        <w:rPr>
          <w:rFonts w:ascii="Univers" w:hAnsi="Univers" w:cs="Arial"/>
          <w:sz w:val="18"/>
        </w:rPr>
        <w:t xml:space="preserve">consumer </w:t>
      </w:r>
      <w:r w:rsidR="00440C19" w:rsidRPr="00BD2986">
        <w:rPr>
          <w:rFonts w:ascii="Univers" w:hAnsi="Univers" w:cs="Arial"/>
          <w:sz w:val="18"/>
        </w:rPr>
        <w:t>payment services (especially a giro account agreement) shall only be charged once they have been agreed with the customer.</w:t>
      </w:r>
    </w:p>
    <w:p w14:paraId="774AED65" w14:textId="77777777" w:rsidR="00440C19" w:rsidRPr="00BD2986" w:rsidRDefault="00440C19" w:rsidP="00440C19">
      <w:pPr>
        <w:spacing w:after="0"/>
        <w:jc w:val="both"/>
        <w:rPr>
          <w:rFonts w:ascii="Univers" w:hAnsi="Univers" w:cs="Arial"/>
          <w:b/>
          <w:sz w:val="18"/>
        </w:rPr>
      </w:pPr>
      <w:r w:rsidRPr="00BD2986">
        <w:rPr>
          <w:rFonts w:ascii="Univers" w:hAnsi="Univers" w:cs="Arial"/>
          <w:b/>
          <w:sz w:val="18"/>
        </w:rPr>
        <w:t xml:space="preserve">3. Changes to fees and services for </w:t>
      </w:r>
      <w:r w:rsidR="00A51F0A">
        <w:rPr>
          <w:rFonts w:ascii="Univers" w:hAnsi="Univers" w:cs="Arial"/>
          <w:b/>
          <w:sz w:val="18"/>
        </w:rPr>
        <w:t>entrepreneurs</w:t>
      </w:r>
    </w:p>
    <w:p w14:paraId="10822412" w14:textId="77777777" w:rsidR="00440C19" w:rsidRPr="00BD2986" w:rsidRDefault="00440C19" w:rsidP="0034768A">
      <w:pPr>
        <w:spacing w:after="240"/>
        <w:jc w:val="both"/>
        <w:rPr>
          <w:rFonts w:ascii="Univers" w:hAnsi="Univers" w:cs="Arial"/>
          <w:sz w:val="18"/>
        </w:rPr>
      </w:pPr>
      <w:r w:rsidRPr="00BD2986">
        <w:rPr>
          <w:rFonts w:ascii="Univers" w:hAnsi="Univers" w:cs="Arial"/>
          <w:b/>
          <w:sz w:val="18"/>
        </w:rPr>
        <w:t>No. 45.</w:t>
      </w:r>
      <w:r w:rsidR="002068A2">
        <w:rPr>
          <w:rFonts w:ascii="Univers" w:hAnsi="Univers" w:cs="Arial"/>
          <w:b/>
          <w:sz w:val="18"/>
        </w:rPr>
        <w:t xml:space="preserve"> </w:t>
      </w:r>
      <w:r w:rsidRPr="00BD2986">
        <w:rPr>
          <w:rFonts w:ascii="Univers" w:hAnsi="Univers" w:cs="Arial"/>
          <w:b/>
          <w:sz w:val="18"/>
        </w:rPr>
        <w:t xml:space="preserve">(1) </w:t>
      </w:r>
      <w:r w:rsidRPr="00BD2986">
        <w:rPr>
          <w:rFonts w:ascii="Univers" w:hAnsi="Univers" w:cs="Arial"/>
          <w:sz w:val="18"/>
        </w:rPr>
        <w:t xml:space="preserve">The credit institution </w:t>
      </w:r>
      <w:r w:rsidR="0023750B" w:rsidRPr="00BD2986">
        <w:rPr>
          <w:rFonts w:ascii="Univers" w:hAnsi="Univers" w:cs="Arial"/>
          <w:sz w:val="18"/>
        </w:rPr>
        <w:t>may</w:t>
      </w:r>
      <w:r w:rsidR="00003BED" w:rsidRPr="00BD2986">
        <w:rPr>
          <w:rFonts w:ascii="Univers" w:hAnsi="Univers" w:cs="Arial"/>
          <w:sz w:val="18"/>
        </w:rPr>
        <w:t>,</w:t>
      </w:r>
      <w:r w:rsidR="0023750B" w:rsidRPr="00BD2986">
        <w:rPr>
          <w:rFonts w:ascii="Univers" w:hAnsi="Univers" w:cs="Arial"/>
          <w:sz w:val="18"/>
        </w:rPr>
        <w:t xml:space="preserve"> </w:t>
      </w:r>
      <w:r w:rsidR="00003BED" w:rsidRPr="00BD2986">
        <w:rPr>
          <w:rFonts w:ascii="Univers" w:hAnsi="Univers" w:cs="Arial"/>
          <w:sz w:val="18"/>
        </w:rPr>
        <w:t xml:space="preserve">at its discretion and taking equal account of the interests of the credit institution and of the customer, </w:t>
      </w:r>
      <w:r w:rsidR="003032B5" w:rsidRPr="00BD2986">
        <w:rPr>
          <w:rFonts w:ascii="Univers" w:hAnsi="Univers" w:cs="Arial"/>
          <w:sz w:val="18"/>
        </w:rPr>
        <w:t xml:space="preserve">make changes to fees </w:t>
      </w:r>
      <w:r w:rsidR="00E75FE9" w:rsidRPr="00BD2986">
        <w:rPr>
          <w:rFonts w:ascii="Univers" w:hAnsi="Univers" w:cs="Arial"/>
          <w:sz w:val="18"/>
        </w:rPr>
        <w:t>charge</w:t>
      </w:r>
      <w:r w:rsidR="003032B5" w:rsidRPr="00BD2986">
        <w:rPr>
          <w:rFonts w:ascii="Univers" w:hAnsi="Univers" w:cs="Arial"/>
          <w:sz w:val="18"/>
        </w:rPr>
        <w:t>d</w:t>
      </w:r>
      <w:r w:rsidR="00E75FE9" w:rsidRPr="00BD2986">
        <w:rPr>
          <w:rFonts w:ascii="Univers" w:hAnsi="Univers" w:cs="Arial"/>
          <w:sz w:val="18"/>
        </w:rPr>
        <w:t xml:space="preserve"> </w:t>
      </w:r>
      <w:r w:rsidR="003032B5" w:rsidRPr="00BD2986">
        <w:rPr>
          <w:rFonts w:ascii="Univers" w:hAnsi="Univers" w:cs="Arial"/>
          <w:sz w:val="18"/>
        </w:rPr>
        <w:t xml:space="preserve">to </w:t>
      </w:r>
      <w:r w:rsidR="00A51F0A">
        <w:rPr>
          <w:rFonts w:ascii="Univers" w:hAnsi="Univers" w:cs="Arial"/>
          <w:sz w:val="18"/>
        </w:rPr>
        <w:t>entrepreneurs</w:t>
      </w:r>
      <w:r w:rsidR="00E75FE9" w:rsidRPr="00BD2986">
        <w:rPr>
          <w:rFonts w:ascii="Univers" w:hAnsi="Univers" w:cs="Arial"/>
          <w:sz w:val="18"/>
        </w:rPr>
        <w:t xml:space="preserve"> for repeat </w:t>
      </w:r>
      <w:r w:rsidR="003032B5" w:rsidRPr="00BD2986">
        <w:rPr>
          <w:rFonts w:ascii="Univers" w:hAnsi="Univers" w:cs="Arial"/>
          <w:sz w:val="18"/>
        </w:rPr>
        <w:t xml:space="preserve">services </w:t>
      </w:r>
      <w:r w:rsidR="00003BED" w:rsidRPr="00BD2986">
        <w:rPr>
          <w:rFonts w:ascii="Univers" w:hAnsi="Univers" w:cs="Arial"/>
          <w:sz w:val="18"/>
        </w:rPr>
        <w:t xml:space="preserve">provided </w:t>
      </w:r>
      <w:r w:rsidR="003032B5" w:rsidRPr="00BD2986">
        <w:rPr>
          <w:rFonts w:ascii="Univers" w:hAnsi="Univers" w:cs="Arial"/>
          <w:sz w:val="18"/>
        </w:rPr>
        <w:t xml:space="preserve">by the credit institution or </w:t>
      </w:r>
      <w:r w:rsidR="00D42E8D" w:rsidRPr="00BD2986">
        <w:rPr>
          <w:rFonts w:ascii="Univers" w:hAnsi="Univers" w:cs="Arial"/>
          <w:sz w:val="18"/>
        </w:rPr>
        <w:t xml:space="preserve">repeat charges payable by </w:t>
      </w:r>
      <w:r w:rsidR="003032B5" w:rsidRPr="00BD2986">
        <w:rPr>
          <w:rFonts w:ascii="Univers" w:hAnsi="Univers" w:cs="Arial"/>
          <w:sz w:val="18"/>
        </w:rPr>
        <w:t>the customer (including credit and debit interest on giro or other accounts, account fees etc.), taking account of all relevant circumstances (especially changes to the legislative framework, changes on the money or capital market, changes to refinancing costs, changes to staff and business costs, changes to the consumer price index etc.).</w:t>
      </w:r>
    </w:p>
    <w:p w14:paraId="6BAE7B10" w14:textId="77777777" w:rsidR="003032B5" w:rsidRPr="00BD2986" w:rsidRDefault="003032B5" w:rsidP="0034768A">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Changes to services provided by the credit institution and changes to fees which go beyond paragraph (1) and the introduction of new fees for previously agreed </w:t>
      </w:r>
      <w:r w:rsidR="00D5179F" w:rsidRPr="00BD2986">
        <w:rPr>
          <w:rFonts w:ascii="Univers" w:hAnsi="Univers" w:cs="Arial"/>
          <w:sz w:val="18"/>
        </w:rPr>
        <w:t xml:space="preserve">services </w:t>
      </w:r>
      <w:r w:rsidRPr="00BD2986">
        <w:rPr>
          <w:rFonts w:ascii="Univers" w:hAnsi="Univers" w:cs="Arial"/>
          <w:sz w:val="18"/>
        </w:rPr>
        <w:t xml:space="preserve">shall be subject to the customer’s agreement. Minor changes to services provided by the credit institution compared to the previous services provided and changes to fees of no more than 10% per annum not expressly agreed to in advance by the customer shall take effect two months after notification to the customer of the change </w:t>
      </w:r>
      <w:r w:rsidR="003E26E8" w:rsidRPr="00BD2986">
        <w:rPr>
          <w:rFonts w:ascii="Univers" w:hAnsi="Univers" w:cs="Arial"/>
          <w:sz w:val="18"/>
        </w:rPr>
        <w:t>proposed</w:t>
      </w:r>
      <w:r w:rsidRPr="00BD2986">
        <w:rPr>
          <w:rFonts w:ascii="Univers" w:hAnsi="Univers" w:cs="Arial"/>
          <w:sz w:val="18"/>
        </w:rPr>
        <w:t xml:space="preserve"> by the credit institution, unless the credit institution receives written objection from the customer by then. The credit institution shall inform the customer in the notification of the </w:t>
      </w:r>
      <w:r w:rsidR="003E26E8" w:rsidRPr="00BD2986">
        <w:rPr>
          <w:rFonts w:ascii="Univers" w:hAnsi="Univers" w:cs="Arial"/>
          <w:sz w:val="18"/>
        </w:rPr>
        <w:t>proposed</w:t>
      </w:r>
      <w:r w:rsidRPr="00BD2986">
        <w:rPr>
          <w:rFonts w:ascii="Univers" w:hAnsi="Univers" w:cs="Arial"/>
          <w:sz w:val="18"/>
        </w:rPr>
        <w:t xml:space="preserve"> change that failure to respond by the deadline shall be construed as consent. The credit institution may make notification of </w:t>
      </w:r>
      <w:r w:rsidR="003E26E8" w:rsidRPr="00BD2986">
        <w:rPr>
          <w:rFonts w:ascii="Univers" w:hAnsi="Univers" w:cs="Arial"/>
          <w:sz w:val="18"/>
        </w:rPr>
        <w:t>proposed</w:t>
      </w:r>
      <w:r w:rsidRPr="00BD2986">
        <w:rPr>
          <w:rFonts w:ascii="Univers" w:hAnsi="Univers" w:cs="Arial"/>
          <w:sz w:val="18"/>
        </w:rPr>
        <w:t xml:space="preserve"> changes available for download by </w:t>
      </w:r>
      <w:r w:rsidR="00A51F0A">
        <w:rPr>
          <w:rFonts w:ascii="Univers" w:hAnsi="Univers" w:cs="Arial"/>
          <w:sz w:val="18"/>
        </w:rPr>
        <w:t>entrepreneurs</w:t>
      </w:r>
      <w:r w:rsidRPr="00BD2986">
        <w:rPr>
          <w:rFonts w:ascii="Univers" w:hAnsi="Univers" w:cs="Arial"/>
          <w:sz w:val="18"/>
        </w:rPr>
        <w:t xml:space="preserve"> </w:t>
      </w:r>
      <w:r w:rsidR="00D42E8D" w:rsidRPr="00BD2986">
        <w:rPr>
          <w:rFonts w:ascii="Univers" w:hAnsi="Univers" w:cs="Arial"/>
          <w:sz w:val="18"/>
        </w:rPr>
        <w:t xml:space="preserve">by an </w:t>
      </w:r>
      <w:r w:rsidRPr="00BD2986">
        <w:rPr>
          <w:rFonts w:ascii="Univers" w:hAnsi="Univers" w:cs="Arial"/>
          <w:sz w:val="18"/>
        </w:rPr>
        <w:t xml:space="preserve">agreed </w:t>
      </w:r>
      <w:r w:rsidR="00D42E8D" w:rsidRPr="00BD2986">
        <w:rPr>
          <w:rFonts w:ascii="Univers" w:hAnsi="Univers" w:cs="Arial"/>
          <w:sz w:val="18"/>
        </w:rPr>
        <w:t>method</w:t>
      </w:r>
      <w:r w:rsidRPr="00BD2986">
        <w:rPr>
          <w:rFonts w:ascii="Univers" w:hAnsi="Univers" w:cs="Arial"/>
          <w:sz w:val="18"/>
        </w:rPr>
        <w:t>.</w:t>
      </w:r>
    </w:p>
    <w:p w14:paraId="1FB3FB51" w14:textId="77777777" w:rsidR="00D42E8D" w:rsidRPr="00BD2986" w:rsidRDefault="00D42E8D" w:rsidP="00D42E8D">
      <w:pPr>
        <w:spacing w:after="0"/>
        <w:jc w:val="both"/>
        <w:rPr>
          <w:rFonts w:ascii="Univers" w:hAnsi="Univers" w:cs="Arial"/>
          <w:b/>
          <w:sz w:val="18"/>
        </w:rPr>
      </w:pPr>
      <w:r w:rsidRPr="00BD2986">
        <w:rPr>
          <w:rFonts w:ascii="Univers" w:hAnsi="Univers" w:cs="Arial"/>
          <w:b/>
          <w:sz w:val="18"/>
        </w:rPr>
        <w:t>(4) Changes to fees and services for consumers other than payment services</w:t>
      </w:r>
    </w:p>
    <w:p w14:paraId="56BD187C" w14:textId="6CBA8A30" w:rsidR="00D42E8D" w:rsidRPr="00BD2986" w:rsidRDefault="00D42E8D" w:rsidP="0034768A">
      <w:pPr>
        <w:spacing w:after="240"/>
        <w:jc w:val="both"/>
        <w:rPr>
          <w:rFonts w:ascii="Univers" w:hAnsi="Univers" w:cs="Arial"/>
          <w:sz w:val="18"/>
        </w:rPr>
      </w:pPr>
      <w:r w:rsidRPr="00BD2986">
        <w:rPr>
          <w:rFonts w:ascii="Univers" w:hAnsi="Univers" w:cs="Arial"/>
          <w:b/>
          <w:sz w:val="18"/>
        </w:rPr>
        <w:t>No. 45a. (1)</w:t>
      </w:r>
      <w:r w:rsidRPr="00BD2986">
        <w:rPr>
          <w:rFonts w:ascii="Univers" w:hAnsi="Univers" w:cs="Arial"/>
          <w:sz w:val="18"/>
        </w:rPr>
        <w:t xml:space="preserve"> Unless agreed otherwise, fees agreed with consumers for repeat services provided by the credit institution (excluding interest) other th</w:t>
      </w:r>
      <w:r w:rsidR="002068A2">
        <w:rPr>
          <w:rFonts w:ascii="Univers" w:hAnsi="Univers" w:cs="Arial"/>
          <w:sz w:val="18"/>
        </w:rPr>
        <w:t>an payment services (e.g. safe</w:t>
      </w:r>
      <w:r w:rsidRPr="00BD2986">
        <w:rPr>
          <w:rFonts w:ascii="Univers" w:hAnsi="Univers" w:cs="Arial"/>
          <w:sz w:val="18"/>
        </w:rPr>
        <w:t xml:space="preserve"> deposit box rental etc.) shall be revised (increased or reduced) annually with effect from 1 April each year in line with changes in the consumer price index published by Statistics Austria compared to 2015 (index for the month of December preceding the review compared to the reference index in December 2015), rounded to the nearest cent. </w:t>
      </w:r>
      <w:r w:rsidR="00655C4D">
        <w:rPr>
          <w:rFonts w:ascii="Univers" w:hAnsi="Univers" w:cs="Arial"/>
          <w:sz w:val="18"/>
        </w:rPr>
        <w:t xml:space="preserve">The credit institution </w:t>
      </w:r>
      <w:r w:rsidR="004C070B">
        <w:rPr>
          <w:rFonts w:ascii="Univers" w:hAnsi="Univers" w:cs="Arial"/>
          <w:sz w:val="18"/>
        </w:rPr>
        <w:t xml:space="preserve">shall notify customers of changes to fees. </w:t>
      </w:r>
      <w:r w:rsidRPr="00BD2986">
        <w:rPr>
          <w:rFonts w:ascii="Univers" w:hAnsi="Univers" w:cs="Arial"/>
          <w:sz w:val="18"/>
        </w:rPr>
        <w:t xml:space="preserve">If, for any reason, fees are not increased in line with an increase in the index, that shall be without prejudice to the right to increase them in subsequent years. Revised fees shall take effect </w:t>
      </w:r>
      <w:r w:rsidR="004524D4" w:rsidRPr="00BD2986">
        <w:rPr>
          <w:rFonts w:ascii="Univers" w:hAnsi="Univers" w:cs="Arial"/>
          <w:sz w:val="18"/>
        </w:rPr>
        <w:t xml:space="preserve">at least </w:t>
      </w:r>
      <w:r w:rsidRPr="00BD2986">
        <w:rPr>
          <w:rFonts w:ascii="Univers" w:hAnsi="Univers" w:cs="Arial"/>
          <w:sz w:val="18"/>
        </w:rPr>
        <w:t xml:space="preserve">two months </w:t>
      </w:r>
      <w:r w:rsidR="004524D4" w:rsidRPr="00BD2986">
        <w:rPr>
          <w:rFonts w:ascii="Univers" w:hAnsi="Univers" w:cs="Arial"/>
          <w:sz w:val="18"/>
        </w:rPr>
        <w:t xml:space="preserve">after </w:t>
      </w:r>
      <w:r w:rsidRPr="00BD2986">
        <w:rPr>
          <w:rFonts w:ascii="Univers" w:hAnsi="Univers" w:cs="Arial"/>
          <w:sz w:val="18"/>
        </w:rPr>
        <w:t xml:space="preserve">the date of </w:t>
      </w:r>
      <w:r w:rsidR="004524D4" w:rsidRPr="00BD2986">
        <w:rPr>
          <w:rFonts w:ascii="Univers" w:hAnsi="Univers" w:cs="Arial"/>
          <w:sz w:val="18"/>
        </w:rPr>
        <w:t xml:space="preserve">execution of </w:t>
      </w:r>
      <w:r w:rsidRPr="00BD2986">
        <w:rPr>
          <w:rFonts w:ascii="Univers" w:hAnsi="Univers" w:cs="Arial"/>
          <w:sz w:val="18"/>
        </w:rPr>
        <w:t>the agreement.</w:t>
      </w:r>
      <w:r w:rsidR="00A158B0">
        <w:rPr>
          <w:rFonts w:ascii="Univers" w:hAnsi="Univers" w:cs="Arial"/>
          <w:sz w:val="18"/>
        </w:rPr>
        <w:t xml:space="preserve"> Fee</w:t>
      </w:r>
      <w:r w:rsidR="00A507C1">
        <w:rPr>
          <w:rFonts w:ascii="Univers" w:hAnsi="Univers" w:cs="Arial"/>
          <w:sz w:val="18"/>
        </w:rPr>
        <w:t>s</w:t>
      </w:r>
      <w:r w:rsidR="00AD6F40">
        <w:rPr>
          <w:rFonts w:ascii="Univers" w:hAnsi="Univers" w:cs="Arial"/>
          <w:sz w:val="18"/>
        </w:rPr>
        <w:t xml:space="preserve"> </w:t>
      </w:r>
      <w:r w:rsidR="00A507C1">
        <w:rPr>
          <w:rFonts w:ascii="Univers" w:hAnsi="Univers" w:cs="Arial"/>
          <w:sz w:val="18"/>
        </w:rPr>
        <w:t xml:space="preserve">shall be </w:t>
      </w:r>
      <w:r w:rsidR="00AD6F40">
        <w:rPr>
          <w:rFonts w:ascii="Univers" w:hAnsi="Univers" w:cs="Arial"/>
          <w:sz w:val="18"/>
        </w:rPr>
        <w:t>change</w:t>
      </w:r>
      <w:r w:rsidR="00A507C1">
        <w:rPr>
          <w:rFonts w:ascii="Univers" w:hAnsi="Univers" w:cs="Arial"/>
          <w:sz w:val="18"/>
        </w:rPr>
        <w:t>d</w:t>
      </w:r>
      <w:r w:rsidR="00AD6F40">
        <w:rPr>
          <w:rFonts w:ascii="Univers" w:hAnsi="Univers" w:cs="Arial"/>
          <w:sz w:val="18"/>
        </w:rPr>
        <w:t xml:space="preserve"> in accordance with this paragraph </w:t>
      </w:r>
      <w:r w:rsidR="00D81B64">
        <w:rPr>
          <w:rFonts w:ascii="Univers" w:hAnsi="Univers" w:cs="Arial"/>
          <w:sz w:val="18"/>
        </w:rPr>
        <w:t xml:space="preserve">as described in </w:t>
      </w:r>
      <w:r w:rsidR="00416F54">
        <w:rPr>
          <w:rFonts w:ascii="Univers" w:hAnsi="Univers" w:cs="Arial"/>
          <w:sz w:val="18"/>
        </w:rPr>
        <w:t xml:space="preserve">Section 2 of </w:t>
      </w:r>
      <w:r w:rsidR="009935CC">
        <w:rPr>
          <w:rFonts w:ascii="Univers" w:hAnsi="Univers" w:cs="Arial"/>
          <w:sz w:val="18"/>
        </w:rPr>
        <w:t>these terms and conditions of business.</w:t>
      </w:r>
    </w:p>
    <w:p w14:paraId="2F612085" w14:textId="2AEDC9EA" w:rsidR="00D42E8D" w:rsidRPr="00BD2986" w:rsidRDefault="00D42E8D" w:rsidP="0034768A">
      <w:pPr>
        <w:spacing w:after="240"/>
        <w:jc w:val="both"/>
        <w:rPr>
          <w:rFonts w:ascii="Univers" w:hAnsi="Univers" w:cs="Arial"/>
          <w:sz w:val="18"/>
        </w:rPr>
      </w:pPr>
      <w:r w:rsidRPr="00BD2986">
        <w:rPr>
          <w:rFonts w:ascii="Univers" w:hAnsi="Univers" w:cs="Arial"/>
          <w:b/>
          <w:sz w:val="18"/>
        </w:rPr>
        <w:t xml:space="preserve">(2) </w:t>
      </w:r>
      <w:r w:rsidRPr="00BD2986">
        <w:rPr>
          <w:rFonts w:ascii="Univers" w:hAnsi="Univers" w:cs="Arial"/>
          <w:sz w:val="18"/>
        </w:rPr>
        <w:t xml:space="preserve">Changes to charges payable by the customer and changes to services provided by the credit institution which go beyond paragraph (1) shall be subject </w:t>
      </w:r>
      <w:r w:rsidR="004E4B06" w:rsidRPr="00BD2986">
        <w:rPr>
          <w:rFonts w:ascii="Univers" w:hAnsi="Univers" w:cs="Arial"/>
          <w:sz w:val="18"/>
        </w:rPr>
        <w:t>to the customer’s agreement. Minor</w:t>
      </w:r>
      <w:r w:rsidR="00B164BE">
        <w:rPr>
          <w:rFonts w:ascii="Univers" w:hAnsi="Univers" w:cs="Arial"/>
          <w:sz w:val="18"/>
        </w:rPr>
        <w:t>, objectively justified</w:t>
      </w:r>
      <w:r w:rsidR="004E4B06" w:rsidRPr="00BD2986">
        <w:rPr>
          <w:rFonts w:ascii="Univers" w:hAnsi="Univers" w:cs="Arial"/>
          <w:sz w:val="18"/>
        </w:rPr>
        <w:t xml:space="preserve"> changes to services provided by the credit institution compared to the previous services provided and </w:t>
      </w:r>
      <w:r w:rsidR="00BA30BC">
        <w:rPr>
          <w:rFonts w:ascii="Univers" w:hAnsi="Univers" w:cs="Arial"/>
          <w:sz w:val="18"/>
        </w:rPr>
        <w:t xml:space="preserve">objectively justified </w:t>
      </w:r>
      <w:r w:rsidR="004E4B06" w:rsidRPr="00BD2986">
        <w:rPr>
          <w:rFonts w:ascii="Univers" w:hAnsi="Univers" w:cs="Arial"/>
          <w:sz w:val="18"/>
        </w:rPr>
        <w:t xml:space="preserve">changes to charges payable by customers of no more than 10% per annum not expressly agreed to in advance by the customer shall take effect two months after notification to the customer of the change </w:t>
      </w:r>
      <w:r w:rsidR="003E26E8" w:rsidRPr="00BD2986">
        <w:rPr>
          <w:rFonts w:ascii="Univers" w:hAnsi="Univers" w:cs="Arial"/>
          <w:sz w:val="18"/>
        </w:rPr>
        <w:t>proposed</w:t>
      </w:r>
      <w:r w:rsidR="004E4B06" w:rsidRPr="00BD2986">
        <w:rPr>
          <w:rFonts w:ascii="Univers" w:hAnsi="Univers" w:cs="Arial"/>
          <w:sz w:val="18"/>
        </w:rPr>
        <w:t xml:space="preserve"> by the credit institution, unless the credit institution receives written objection from the customer by then. The credit institution shall inform the customer in the notification of the </w:t>
      </w:r>
      <w:r w:rsidR="003E26E8" w:rsidRPr="00BD2986">
        <w:rPr>
          <w:rFonts w:ascii="Univers" w:hAnsi="Univers" w:cs="Arial"/>
          <w:sz w:val="18"/>
        </w:rPr>
        <w:t>proposed</w:t>
      </w:r>
      <w:r w:rsidR="004E4B06" w:rsidRPr="00BD2986">
        <w:rPr>
          <w:rFonts w:ascii="Univers" w:hAnsi="Univers" w:cs="Arial"/>
          <w:sz w:val="18"/>
        </w:rPr>
        <w:t xml:space="preserve"> change</w:t>
      </w:r>
      <w:r w:rsidR="008C60A1">
        <w:rPr>
          <w:rFonts w:ascii="Univers" w:hAnsi="Univers" w:cs="Arial"/>
          <w:sz w:val="18"/>
        </w:rPr>
        <w:t xml:space="preserve"> and the reasons for it</w:t>
      </w:r>
      <w:r w:rsidR="005A0C92">
        <w:rPr>
          <w:rFonts w:ascii="Univers" w:hAnsi="Univers" w:cs="Arial"/>
          <w:sz w:val="18"/>
        </w:rPr>
        <w:t xml:space="preserve"> and</w:t>
      </w:r>
      <w:r w:rsidR="004E4B06" w:rsidRPr="00BD2986">
        <w:rPr>
          <w:rFonts w:ascii="Univers" w:hAnsi="Univers" w:cs="Arial"/>
          <w:sz w:val="18"/>
        </w:rPr>
        <w:t xml:space="preserve"> that failure to respond by the deadline shall be construed as consent.</w:t>
      </w:r>
      <w:r w:rsidR="005A0C92">
        <w:rPr>
          <w:rFonts w:ascii="Univers" w:hAnsi="Univers" w:cs="Arial"/>
          <w:sz w:val="18"/>
        </w:rPr>
        <w:t xml:space="preserve"> </w:t>
      </w:r>
      <w:r w:rsidR="00337D28">
        <w:rPr>
          <w:rFonts w:ascii="Univers" w:hAnsi="Univers" w:cs="Arial"/>
          <w:sz w:val="18"/>
        </w:rPr>
        <w:t xml:space="preserve">Services provided to customers shall be changed no more than once a </w:t>
      </w:r>
      <w:r w:rsidR="00B76A20">
        <w:rPr>
          <w:rFonts w:ascii="Univers" w:hAnsi="Univers" w:cs="Arial"/>
          <w:sz w:val="18"/>
        </w:rPr>
        <w:t xml:space="preserve">calendar </w:t>
      </w:r>
      <w:r w:rsidR="00337D28">
        <w:rPr>
          <w:rFonts w:ascii="Univers" w:hAnsi="Univers" w:cs="Arial"/>
          <w:sz w:val="18"/>
        </w:rPr>
        <w:t>year.</w:t>
      </w:r>
    </w:p>
    <w:p w14:paraId="3C294F21" w14:textId="77777777" w:rsidR="004E4B06" w:rsidRPr="00BD2986" w:rsidRDefault="004E4B06" w:rsidP="008D6250">
      <w:pPr>
        <w:spacing w:after="36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Interest rates in consumer business and other fees agreed with consumers for repeat services provided by the credit institution may (also) be changed based on a separate review clause agreed with the customer. This shall be without prejudice to the statutory obligation to </w:t>
      </w:r>
      <w:r w:rsidR="004524D4" w:rsidRPr="00BD2986">
        <w:rPr>
          <w:rFonts w:ascii="Univers" w:hAnsi="Univers" w:cs="Arial"/>
          <w:sz w:val="18"/>
        </w:rPr>
        <w:t xml:space="preserve">include that review clause in a consumer credit agreement. Fee reviews </w:t>
      </w:r>
      <w:r w:rsidR="008D6250" w:rsidRPr="00BD2986">
        <w:rPr>
          <w:rFonts w:ascii="Univers" w:hAnsi="Univers" w:cs="Arial"/>
          <w:sz w:val="18"/>
        </w:rPr>
        <w:t xml:space="preserve">based on such a review clause </w:t>
      </w:r>
      <w:r w:rsidR="004524D4" w:rsidRPr="00BD2986">
        <w:rPr>
          <w:rFonts w:ascii="Univers" w:hAnsi="Univers" w:cs="Arial"/>
          <w:sz w:val="18"/>
        </w:rPr>
        <w:t xml:space="preserve">shall take effect </w:t>
      </w:r>
      <w:r w:rsidR="00D5179F" w:rsidRPr="00BD2986">
        <w:rPr>
          <w:rFonts w:ascii="Univers" w:hAnsi="Univers" w:cs="Arial"/>
          <w:sz w:val="18"/>
        </w:rPr>
        <w:t xml:space="preserve">at least </w:t>
      </w:r>
      <w:r w:rsidR="004524D4" w:rsidRPr="00BD2986">
        <w:rPr>
          <w:rFonts w:ascii="Univers" w:hAnsi="Univers" w:cs="Arial"/>
          <w:sz w:val="18"/>
        </w:rPr>
        <w:t>two months after the date of execution of the agreement.</w:t>
      </w:r>
    </w:p>
    <w:p w14:paraId="17CD8367" w14:textId="77777777" w:rsidR="008D6250" w:rsidRPr="00BF7877" w:rsidRDefault="008D6250" w:rsidP="00D5179F">
      <w:pPr>
        <w:spacing w:after="360"/>
        <w:jc w:val="both"/>
        <w:rPr>
          <w:rFonts w:ascii="Univers" w:hAnsi="Univers" w:cs="Arial"/>
          <w:b/>
          <w:color w:val="0018A8"/>
          <w:sz w:val="18"/>
        </w:rPr>
      </w:pPr>
      <w:r w:rsidRPr="00BF7877">
        <w:rPr>
          <w:rFonts w:ascii="Univers" w:hAnsi="Univers" w:cs="Arial"/>
          <w:b/>
          <w:color w:val="0018A8"/>
          <w:sz w:val="20"/>
        </w:rPr>
        <w:t>B. Reimbursement of expenses</w:t>
      </w:r>
    </w:p>
    <w:p w14:paraId="4236B4CC" w14:textId="77777777" w:rsidR="008D6250" w:rsidRPr="00BD2986" w:rsidRDefault="008D6250" w:rsidP="0034768A">
      <w:pPr>
        <w:spacing w:after="240"/>
        <w:jc w:val="both"/>
        <w:rPr>
          <w:rFonts w:ascii="Univers" w:hAnsi="Univers" w:cs="Arial"/>
          <w:sz w:val="18"/>
        </w:rPr>
      </w:pPr>
      <w:r w:rsidRPr="00BD2986">
        <w:rPr>
          <w:rFonts w:ascii="Univers" w:hAnsi="Univers" w:cs="Arial"/>
          <w:b/>
          <w:sz w:val="18"/>
        </w:rPr>
        <w:t xml:space="preserve">No. 46. (1) </w:t>
      </w:r>
      <w:r w:rsidRPr="00BD2986">
        <w:rPr>
          <w:rFonts w:ascii="Univers" w:hAnsi="Univers" w:cs="Arial"/>
          <w:sz w:val="18"/>
        </w:rPr>
        <w:t xml:space="preserve">Customers who are </w:t>
      </w:r>
      <w:r w:rsidR="00A51F0A">
        <w:rPr>
          <w:rFonts w:ascii="Univers" w:hAnsi="Univers" w:cs="Arial"/>
          <w:sz w:val="18"/>
        </w:rPr>
        <w:t>entrepreneurs</w:t>
      </w:r>
      <w:r w:rsidRPr="00BD2986">
        <w:rPr>
          <w:rFonts w:ascii="Univers" w:hAnsi="Univers" w:cs="Arial"/>
          <w:sz w:val="18"/>
        </w:rPr>
        <w:t xml:space="preserve"> shall </w:t>
      </w:r>
      <w:r w:rsidR="00EE1A07" w:rsidRPr="00BD2986">
        <w:rPr>
          <w:rFonts w:ascii="Univers" w:hAnsi="Univers" w:cs="Arial"/>
          <w:sz w:val="18"/>
        </w:rPr>
        <w:t>bear all</w:t>
      </w:r>
      <w:r w:rsidR="00F54465" w:rsidRPr="00BD2986">
        <w:rPr>
          <w:rFonts w:ascii="Univers" w:hAnsi="Univers" w:cs="Arial"/>
          <w:sz w:val="18"/>
        </w:rPr>
        <w:t xml:space="preserve"> necessary and useful expenditure, disbursements, expenses and costs, especially stamp duty and legal charges, taxes, postage and costs for insurance, legal counsel, enforcement, collection, business consultancy services, telecommunications and the provision, management and realization or release of collateral incurred in connection with </w:t>
      </w:r>
      <w:r w:rsidR="000112B4" w:rsidRPr="00BD2986">
        <w:rPr>
          <w:rFonts w:ascii="Univers" w:hAnsi="Univers" w:cs="Arial"/>
          <w:sz w:val="18"/>
        </w:rPr>
        <w:t xml:space="preserve">their </w:t>
      </w:r>
      <w:r w:rsidR="0035404C" w:rsidRPr="00BD2986">
        <w:rPr>
          <w:rFonts w:ascii="Univers" w:hAnsi="Univers" w:cs="Arial"/>
          <w:sz w:val="18"/>
        </w:rPr>
        <w:t>business relationship</w:t>
      </w:r>
      <w:r w:rsidR="00F54465" w:rsidRPr="00BD2986">
        <w:rPr>
          <w:rFonts w:ascii="Univers" w:hAnsi="Univers" w:cs="Arial"/>
          <w:sz w:val="18"/>
        </w:rPr>
        <w:t xml:space="preserve">. If the credit institution is unable to execute a payment instruction from a customer who is </w:t>
      </w:r>
      <w:r w:rsidR="00A51F0A">
        <w:rPr>
          <w:rFonts w:ascii="Univers" w:hAnsi="Univers" w:cs="Arial"/>
          <w:sz w:val="18"/>
        </w:rPr>
        <w:t>an entrepreneur</w:t>
      </w:r>
      <w:r w:rsidR="00F54465" w:rsidRPr="00BD2986">
        <w:rPr>
          <w:rFonts w:ascii="Univers" w:hAnsi="Univers" w:cs="Arial"/>
          <w:sz w:val="18"/>
        </w:rPr>
        <w:t xml:space="preserve"> due to a lack of funds or if it must take action against the customer as a result of (enforcement) measures by a third party, it shall be entitled to claim reimbursement of reasonable flat-rate expenses based on a price list.</w:t>
      </w:r>
    </w:p>
    <w:p w14:paraId="47C2E0A8" w14:textId="77777777" w:rsidR="00F54465" w:rsidRPr="00BD2986" w:rsidRDefault="00F54465" w:rsidP="0034768A">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credit institution may bill such expenditure to </w:t>
      </w:r>
      <w:r w:rsidR="00A51F0A">
        <w:rPr>
          <w:rFonts w:ascii="Univers" w:hAnsi="Univers" w:cs="Arial"/>
          <w:sz w:val="18"/>
        </w:rPr>
        <w:t>entrepreneurs</w:t>
      </w:r>
      <w:r w:rsidRPr="00BD2986">
        <w:rPr>
          <w:rFonts w:ascii="Univers" w:hAnsi="Univers" w:cs="Arial"/>
          <w:sz w:val="18"/>
        </w:rPr>
        <w:t xml:space="preserve"> as an overall sum without itemization, unless the customer expressly requests itemization.</w:t>
      </w:r>
    </w:p>
    <w:p w14:paraId="1A31721D" w14:textId="77777777" w:rsidR="00F54465" w:rsidRPr="00BD2986" w:rsidRDefault="00F54465" w:rsidP="00022A3C">
      <w:pPr>
        <w:spacing w:after="360"/>
        <w:jc w:val="both"/>
        <w:rPr>
          <w:rFonts w:ascii="Univers" w:hAnsi="Univers" w:cs="Arial"/>
          <w:sz w:val="18"/>
        </w:rPr>
      </w:pPr>
      <w:r w:rsidRPr="00BD2986">
        <w:rPr>
          <w:rFonts w:ascii="Univers" w:hAnsi="Univers" w:cs="Arial"/>
          <w:b/>
          <w:sz w:val="18"/>
        </w:rPr>
        <w:t xml:space="preserve">(3) </w:t>
      </w:r>
      <w:r w:rsidRPr="00BD2986">
        <w:rPr>
          <w:rFonts w:ascii="Univers" w:hAnsi="Univers" w:cs="Arial"/>
          <w:sz w:val="18"/>
        </w:rPr>
        <w:t xml:space="preserve">If the credit institution has to take action against a customer who is a consumer as a result of (enforcement) measures by a third party (e.g. official orders such as </w:t>
      </w:r>
      <w:r w:rsidR="00022A3C" w:rsidRPr="00BD2986">
        <w:rPr>
          <w:rFonts w:ascii="Univers" w:hAnsi="Univers" w:cs="Arial"/>
          <w:sz w:val="18"/>
        </w:rPr>
        <w:t xml:space="preserve">attachment of </w:t>
      </w:r>
      <w:r w:rsidRPr="00BD2986">
        <w:rPr>
          <w:rFonts w:ascii="Univers" w:hAnsi="Univers" w:cs="Arial"/>
          <w:sz w:val="18"/>
        </w:rPr>
        <w:t xml:space="preserve">account </w:t>
      </w:r>
      <w:r w:rsidR="00022A3C" w:rsidRPr="00BD2986">
        <w:rPr>
          <w:rFonts w:ascii="Univers" w:hAnsi="Univers" w:cs="Arial"/>
          <w:sz w:val="18"/>
        </w:rPr>
        <w:t>or other measures such as garnishment etc.), it shall be entitled to claim reimbursement of reasonable flat-rate expenses based on the p</w:t>
      </w:r>
      <w:r w:rsidR="002068A2">
        <w:rPr>
          <w:rFonts w:ascii="Univers" w:hAnsi="Univers" w:cs="Arial"/>
          <w:sz w:val="18"/>
        </w:rPr>
        <w:t xml:space="preserve">rice list referred to in No. </w:t>
      </w:r>
      <w:r w:rsidR="00022A3C" w:rsidRPr="00BD2986">
        <w:rPr>
          <w:rFonts w:ascii="Univers" w:hAnsi="Univers" w:cs="Arial"/>
          <w:sz w:val="18"/>
        </w:rPr>
        <w:t>4.</w:t>
      </w:r>
    </w:p>
    <w:p w14:paraId="75F37748" w14:textId="77777777" w:rsidR="00022A3C" w:rsidRPr="00BF7877" w:rsidRDefault="00022A3C" w:rsidP="00810684">
      <w:pPr>
        <w:keepNext/>
        <w:spacing w:after="240"/>
        <w:jc w:val="both"/>
        <w:rPr>
          <w:rFonts w:ascii="Univers" w:hAnsi="Univers" w:cs="Arial"/>
          <w:b/>
          <w:color w:val="0018A8"/>
          <w:sz w:val="20"/>
        </w:rPr>
      </w:pPr>
      <w:r w:rsidRPr="00BF7877">
        <w:rPr>
          <w:rFonts w:ascii="Univers" w:hAnsi="Univers" w:cs="Arial"/>
          <w:b/>
          <w:color w:val="0018A8"/>
          <w:sz w:val="20"/>
        </w:rPr>
        <w:t>VI. Collateral</w:t>
      </w:r>
    </w:p>
    <w:p w14:paraId="18340091" w14:textId="77777777" w:rsidR="00022A3C" w:rsidRPr="00BF7877" w:rsidRDefault="00022A3C" w:rsidP="00810684">
      <w:pPr>
        <w:keepNext/>
        <w:spacing w:after="240"/>
        <w:jc w:val="both"/>
        <w:rPr>
          <w:rFonts w:ascii="Univers" w:hAnsi="Univers" w:cs="Arial"/>
          <w:b/>
          <w:color w:val="0018A8"/>
          <w:sz w:val="18"/>
        </w:rPr>
      </w:pPr>
      <w:r w:rsidRPr="00BF7877">
        <w:rPr>
          <w:rFonts w:ascii="Univers" w:hAnsi="Univers" w:cs="Arial"/>
          <w:b/>
          <w:color w:val="0018A8"/>
          <w:sz w:val="20"/>
        </w:rPr>
        <w:t>A. Provision of (additional) collateral</w:t>
      </w:r>
    </w:p>
    <w:p w14:paraId="1E067473" w14:textId="77777777" w:rsidR="00022A3C" w:rsidRPr="00BD2986" w:rsidRDefault="00022A3C" w:rsidP="00810684">
      <w:pPr>
        <w:keepNext/>
        <w:spacing w:after="0"/>
        <w:jc w:val="both"/>
        <w:rPr>
          <w:rFonts w:ascii="Univers" w:hAnsi="Univers" w:cs="Arial"/>
          <w:b/>
          <w:sz w:val="18"/>
        </w:rPr>
      </w:pPr>
      <w:r w:rsidRPr="00BD2986">
        <w:rPr>
          <w:rFonts w:ascii="Univers" w:hAnsi="Univers" w:cs="Arial"/>
          <w:b/>
          <w:sz w:val="18"/>
        </w:rPr>
        <w:t>1. Right to demand collateral</w:t>
      </w:r>
    </w:p>
    <w:p w14:paraId="78AE14F9" w14:textId="31C922BD" w:rsidR="00022A3C" w:rsidRPr="00BD2986" w:rsidRDefault="00022A3C" w:rsidP="0034768A">
      <w:pPr>
        <w:spacing w:after="240"/>
        <w:jc w:val="both"/>
        <w:rPr>
          <w:rFonts w:ascii="Univers" w:hAnsi="Univers" w:cs="Arial"/>
          <w:sz w:val="18"/>
        </w:rPr>
      </w:pPr>
      <w:r w:rsidRPr="00BD2986">
        <w:rPr>
          <w:rFonts w:ascii="Univers" w:hAnsi="Univers" w:cs="Arial"/>
          <w:b/>
          <w:sz w:val="18"/>
        </w:rPr>
        <w:t xml:space="preserve">No. 47. </w:t>
      </w:r>
      <w:r w:rsidRPr="00BD2986">
        <w:rPr>
          <w:rFonts w:ascii="Univers" w:hAnsi="Univers" w:cs="Arial"/>
          <w:sz w:val="18"/>
        </w:rPr>
        <w:t xml:space="preserve">The credit institution may require a customer who is </w:t>
      </w:r>
      <w:r w:rsidR="00A51F0A">
        <w:rPr>
          <w:rFonts w:ascii="Univers" w:hAnsi="Univers" w:cs="Arial"/>
          <w:sz w:val="18"/>
        </w:rPr>
        <w:t>an entrepreneur</w:t>
      </w:r>
      <w:r w:rsidRPr="00BD2986">
        <w:rPr>
          <w:rFonts w:ascii="Univers" w:hAnsi="Univers" w:cs="Arial"/>
          <w:sz w:val="18"/>
        </w:rPr>
        <w:t xml:space="preserve"> to provide appropriate collateral by a reasonable deadline for all claims pursuant to </w:t>
      </w:r>
      <w:r w:rsidR="0035404C" w:rsidRPr="00BD2986">
        <w:rPr>
          <w:rFonts w:ascii="Univers" w:hAnsi="Univers" w:cs="Arial"/>
          <w:sz w:val="18"/>
        </w:rPr>
        <w:t xml:space="preserve">the </w:t>
      </w:r>
      <w:r w:rsidRPr="00BD2986">
        <w:rPr>
          <w:rFonts w:ascii="Univers" w:hAnsi="Univers" w:cs="Arial"/>
          <w:sz w:val="18"/>
        </w:rPr>
        <w:t>current business relations</w:t>
      </w:r>
      <w:r w:rsidR="0035404C" w:rsidRPr="00BD2986">
        <w:rPr>
          <w:rFonts w:ascii="Univers" w:hAnsi="Univers" w:cs="Arial"/>
          <w:sz w:val="18"/>
        </w:rPr>
        <w:t>hip</w:t>
      </w:r>
      <w:r w:rsidRPr="00BD2986">
        <w:rPr>
          <w:rFonts w:ascii="Univers" w:hAnsi="Univers" w:cs="Arial"/>
          <w:sz w:val="18"/>
        </w:rPr>
        <w:t xml:space="preserve"> with him, even </w:t>
      </w:r>
      <w:r w:rsidR="002068A2">
        <w:rPr>
          <w:rFonts w:ascii="Univers" w:hAnsi="Univers" w:cs="Arial"/>
          <w:sz w:val="18"/>
        </w:rPr>
        <w:t xml:space="preserve">for </w:t>
      </w:r>
      <w:r w:rsidRPr="00BD2986">
        <w:rPr>
          <w:rFonts w:ascii="Univers" w:hAnsi="Univers" w:cs="Arial"/>
          <w:sz w:val="18"/>
        </w:rPr>
        <w:t>claims that are contingent, limited in time or not yet due.</w:t>
      </w:r>
    </w:p>
    <w:p w14:paraId="4967934F" w14:textId="77777777" w:rsidR="00022A3C" w:rsidRPr="00BD2986" w:rsidRDefault="00022A3C" w:rsidP="00022A3C">
      <w:pPr>
        <w:spacing w:after="0"/>
        <w:jc w:val="both"/>
        <w:rPr>
          <w:rFonts w:ascii="Univers" w:hAnsi="Univers" w:cs="Arial"/>
          <w:b/>
          <w:sz w:val="18"/>
        </w:rPr>
      </w:pPr>
      <w:r w:rsidRPr="00BD2986">
        <w:rPr>
          <w:rFonts w:ascii="Univers" w:hAnsi="Univers" w:cs="Arial"/>
          <w:b/>
          <w:sz w:val="18"/>
        </w:rPr>
        <w:t>2. Change</w:t>
      </w:r>
      <w:r w:rsidR="0036356C" w:rsidRPr="00BD2986">
        <w:rPr>
          <w:rFonts w:ascii="Univers" w:hAnsi="Univers" w:cs="Arial"/>
          <w:b/>
          <w:sz w:val="18"/>
        </w:rPr>
        <w:t xml:space="preserve"> in </w:t>
      </w:r>
      <w:r w:rsidRPr="00BD2986">
        <w:rPr>
          <w:rFonts w:ascii="Univers" w:hAnsi="Univers" w:cs="Arial"/>
          <w:b/>
          <w:sz w:val="18"/>
        </w:rPr>
        <w:t>risk</w:t>
      </w:r>
    </w:p>
    <w:p w14:paraId="258B2B79" w14:textId="77777777" w:rsidR="00022A3C" w:rsidRPr="00BD2986" w:rsidRDefault="00022A3C" w:rsidP="0034768A">
      <w:pPr>
        <w:spacing w:after="240"/>
        <w:jc w:val="both"/>
        <w:rPr>
          <w:rFonts w:ascii="Univers" w:hAnsi="Univers" w:cs="Arial"/>
          <w:sz w:val="18"/>
        </w:rPr>
      </w:pPr>
      <w:r w:rsidRPr="00BD2986">
        <w:rPr>
          <w:rFonts w:ascii="Univers" w:hAnsi="Univers" w:cs="Arial"/>
          <w:b/>
          <w:sz w:val="18"/>
        </w:rPr>
        <w:t>No. 48. (1)</w:t>
      </w:r>
      <w:r w:rsidRPr="00BD2986">
        <w:rPr>
          <w:rFonts w:ascii="Univers" w:hAnsi="Univers" w:cs="Arial"/>
          <w:sz w:val="18"/>
        </w:rPr>
        <w:t xml:space="preserve"> If circumstances in connection with </w:t>
      </w:r>
      <w:r w:rsidR="0035404C" w:rsidRPr="00BD2986">
        <w:rPr>
          <w:rFonts w:ascii="Univers" w:hAnsi="Univers" w:cs="Arial"/>
          <w:sz w:val="18"/>
        </w:rPr>
        <w:t xml:space="preserve">a </w:t>
      </w:r>
      <w:r w:rsidRPr="00BD2986">
        <w:rPr>
          <w:rFonts w:ascii="Univers" w:hAnsi="Univers" w:cs="Arial"/>
          <w:sz w:val="18"/>
        </w:rPr>
        <w:t>business relations</w:t>
      </w:r>
      <w:r w:rsidR="0035404C" w:rsidRPr="00BD2986">
        <w:rPr>
          <w:rFonts w:ascii="Univers" w:hAnsi="Univers" w:cs="Arial"/>
          <w:sz w:val="18"/>
        </w:rPr>
        <w:t>hip</w:t>
      </w:r>
      <w:r w:rsidRPr="00BD2986">
        <w:rPr>
          <w:rFonts w:ascii="Univers" w:hAnsi="Univers" w:cs="Arial"/>
          <w:sz w:val="18"/>
        </w:rPr>
        <w:t xml:space="preserve"> with </w:t>
      </w:r>
      <w:r w:rsidR="00A51F0A">
        <w:rPr>
          <w:rFonts w:ascii="Univers" w:hAnsi="Univers" w:cs="Arial"/>
          <w:sz w:val="18"/>
        </w:rPr>
        <w:t>an entrepreneur</w:t>
      </w:r>
      <w:r w:rsidRPr="00BD2986">
        <w:rPr>
          <w:rFonts w:ascii="Univers" w:hAnsi="Univers" w:cs="Arial"/>
          <w:sz w:val="18"/>
        </w:rPr>
        <w:t xml:space="preserve"> arise or come to light after an agreement has been executed which put discharge of the customer’s obligations pursuant to that agreement at risk (“enhanced risk”), the credit institution shall be entitled to demand in writing that collateral or additional collateral be provided by a reasonable deadline for those obligations. An enhanced risk may </w:t>
      </w:r>
      <w:r w:rsidR="0036356C" w:rsidRPr="00BD2986">
        <w:rPr>
          <w:rFonts w:ascii="Univers" w:hAnsi="Univers" w:cs="Arial"/>
          <w:sz w:val="18"/>
        </w:rPr>
        <w:t xml:space="preserve">be caused by </w:t>
      </w:r>
      <w:r w:rsidRPr="00BD2986">
        <w:rPr>
          <w:rFonts w:ascii="Univers" w:hAnsi="Univers" w:cs="Arial"/>
          <w:sz w:val="18"/>
        </w:rPr>
        <w:t xml:space="preserve">significant deterioration in the assets or income of the customer or a person with joint liability or depreciation in the value of collateral. </w:t>
      </w:r>
      <w:r w:rsidR="001D46AB" w:rsidRPr="00BD2986">
        <w:rPr>
          <w:rFonts w:ascii="Univers" w:hAnsi="Univers" w:cs="Arial"/>
          <w:sz w:val="18"/>
        </w:rPr>
        <w:t>The collateral provided must be commensurate with the enhanced risk.</w:t>
      </w:r>
    </w:p>
    <w:p w14:paraId="670F7867" w14:textId="77777777" w:rsidR="001D46AB" w:rsidRPr="00BD2986" w:rsidRDefault="001D46AB" w:rsidP="0036356C">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same shall apply if collateral was not demanded on accrual of the claims.</w:t>
      </w:r>
    </w:p>
    <w:p w14:paraId="578AF124" w14:textId="77777777" w:rsidR="001D46AB" w:rsidRPr="00BD2986" w:rsidRDefault="001D46AB" w:rsidP="0036356C">
      <w:pPr>
        <w:spacing w:after="36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No. 75 </w:t>
      </w:r>
      <w:r w:rsidR="00B2218E" w:rsidRPr="00BD2986">
        <w:rPr>
          <w:rFonts w:ascii="Univers" w:hAnsi="Univers" w:cs="Arial"/>
          <w:sz w:val="18"/>
        </w:rPr>
        <w:t>shall apply</w:t>
      </w:r>
      <w:r w:rsidRPr="00BD2986">
        <w:rPr>
          <w:rFonts w:ascii="Univers" w:hAnsi="Univers" w:cs="Arial"/>
          <w:sz w:val="18"/>
        </w:rPr>
        <w:t xml:space="preserve">, in addition to paragraph (1) and paragraph (2), to enhanced </w:t>
      </w:r>
      <w:r w:rsidR="0036356C" w:rsidRPr="00BD2986">
        <w:rPr>
          <w:rFonts w:ascii="Univers" w:hAnsi="Univers" w:cs="Arial"/>
          <w:sz w:val="18"/>
        </w:rPr>
        <w:t xml:space="preserve">credit </w:t>
      </w:r>
      <w:r w:rsidRPr="00BD2986">
        <w:rPr>
          <w:rFonts w:ascii="Univers" w:hAnsi="Univers" w:cs="Arial"/>
          <w:sz w:val="18"/>
        </w:rPr>
        <w:t xml:space="preserve">risks </w:t>
      </w:r>
      <w:r w:rsidR="0036356C" w:rsidRPr="00BD2986">
        <w:rPr>
          <w:rFonts w:ascii="Univers" w:hAnsi="Univers" w:cs="Arial"/>
          <w:sz w:val="18"/>
        </w:rPr>
        <w:t>caused by significant depreciation in the parity of the foreign currency in which the loan was granted.</w:t>
      </w:r>
    </w:p>
    <w:p w14:paraId="46BAD484" w14:textId="77777777" w:rsidR="0036356C" w:rsidRPr="00BF7877" w:rsidRDefault="0036356C" w:rsidP="0036356C">
      <w:pPr>
        <w:spacing w:after="240"/>
        <w:jc w:val="both"/>
        <w:rPr>
          <w:rFonts w:ascii="Univers" w:hAnsi="Univers" w:cs="Arial"/>
          <w:b/>
          <w:color w:val="0018A8"/>
          <w:sz w:val="18"/>
        </w:rPr>
      </w:pPr>
      <w:r w:rsidRPr="00BF7877">
        <w:rPr>
          <w:rFonts w:ascii="Univers" w:hAnsi="Univers" w:cs="Arial"/>
          <w:b/>
          <w:color w:val="0018A8"/>
          <w:sz w:val="20"/>
        </w:rPr>
        <w:t>B. Credit institution’s right of lien</w:t>
      </w:r>
    </w:p>
    <w:p w14:paraId="08779CE1" w14:textId="77777777" w:rsidR="0036356C" w:rsidRPr="00BD2986" w:rsidRDefault="0036356C" w:rsidP="0036356C">
      <w:pPr>
        <w:spacing w:after="0"/>
        <w:jc w:val="both"/>
        <w:rPr>
          <w:rFonts w:ascii="Univers" w:hAnsi="Univers" w:cs="Arial"/>
          <w:b/>
          <w:sz w:val="18"/>
        </w:rPr>
      </w:pPr>
      <w:r w:rsidRPr="00BD2986">
        <w:rPr>
          <w:rFonts w:ascii="Univers" w:hAnsi="Univers" w:cs="Arial"/>
          <w:b/>
          <w:sz w:val="18"/>
        </w:rPr>
        <w:t>1. Scope and accrual</w:t>
      </w:r>
    </w:p>
    <w:p w14:paraId="6FCA1DCE" w14:textId="77777777" w:rsidR="0036356C" w:rsidRPr="00BD2986" w:rsidRDefault="0036356C" w:rsidP="0035404C">
      <w:pPr>
        <w:spacing w:after="240"/>
        <w:jc w:val="both"/>
        <w:rPr>
          <w:rFonts w:ascii="Univers" w:hAnsi="Univers" w:cs="Arial"/>
          <w:sz w:val="18"/>
        </w:rPr>
      </w:pPr>
      <w:r w:rsidRPr="00BD2986">
        <w:rPr>
          <w:rFonts w:ascii="Univers" w:hAnsi="Univers" w:cs="Arial"/>
          <w:b/>
          <w:sz w:val="18"/>
        </w:rPr>
        <w:t xml:space="preserve">No. 49. (1) </w:t>
      </w:r>
      <w:r w:rsidRPr="00BD2986">
        <w:rPr>
          <w:rFonts w:ascii="Univers" w:hAnsi="Univers" w:cs="Arial"/>
          <w:sz w:val="18"/>
        </w:rPr>
        <w:t xml:space="preserve">The customer shall grant the credit institution a right of lien to all manner of </w:t>
      </w:r>
      <w:r w:rsidR="00DB3EF1" w:rsidRPr="00BD2986">
        <w:rPr>
          <w:rFonts w:ascii="Univers" w:hAnsi="Univers" w:cs="Arial"/>
          <w:sz w:val="18"/>
        </w:rPr>
        <w:t>items</w:t>
      </w:r>
      <w:r w:rsidRPr="00BD2986">
        <w:rPr>
          <w:rFonts w:ascii="Univers" w:hAnsi="Univers" w:cs="Arial"/>
          <w:sz w:val="18"/>
        </w:rPr>
        <w:t xml:space="preserve"> and rights</w:t>
      </w:r>
      <w:r w:rsidR="0035404C" w:rsidRPr="00BD2986">
        <w:rPr>
          <w:rFonts w:ascii="Univers" w:hAnsi="Univers" w:cs="Arial"/>
          <w:sz w:val="18"/>
        </w:rPr>
        <w:t xml:space="preserve"> which come into the credit institution’s possession at the customer’s instigation in connection with a transaction executed with the credit institution.</w:t>
      </w:r>
    </w:p>
    <w:p w14:paraId="37E65F46" w14:textId="77777777" w:rsidR="0035404C" w:rsidRPr="00BD2986" w:rsidRDefault="0035404C" w:rsidP="0035404C">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right of lien shall exist </w:t>
      </w:r>
      <w:proofErr w:type="gramStart"/>
      <w:r w:rsidRPr="00BD2986">
        <w:rPr>
          <w:rFonts w:ascii="Univers" w:hAnsi="Univers" w:cs="Arial"/>
          <w:sz w:val="18"/>
        </w:rPr>
        <w:t>in particular in</w:t>
      </w:r>
      <w:proofErr w:type="gramEnd"/>
      <w:r w:rsidRPr="00BD2986">
        <w:rPr>
          <w:rFonts w:ascii="Univers" w:hAnsi="Univers" w:cs="Arial"/>
          <w:sz w:val="18"/>
        </w:rPr>
        <w:t xml:space="preserve"> respect of all the customer’s attachable claims against the credit institution, e.g. from credit balances. If securities are subject to the credit institution’s right of lien, the right of lien shall also extend to interest and dividend coupons on the securities.</w:t>
      </w:r>
    </w:p>
    <w:p w14:paraId="1BE1C897" w14:textId="77777777" w:rsidR="0035404C" w:rsidRPr="00BD2986" w:rsidRDefault="0035404C" w:rsidP="0035404C">
      <w:pPr>
        <w:spacing w:after="240"/>
        <w:jc w:val="both"/>
        <w:rPr>
          <w:rFonts w:ascii="Univers" w:hAnsi="Univers" w:cs="Arial"/>
          <w:sz w:val="18"/>
        </w:rPr>
      </w:pPr>
      <w:r w:rsidRPr="00BD2986">
        <w:rPr>
          <w:rFonts w:ascii="Univers" w:hAnsi="Univers" w:cs="Arial"/>
          <w:b/>
          <w:sz w:val="18"/>
        </w:rPr>
        <w:t xml:space="preserve">No. 50. (1) </w:t>
      </w:r>
      <w:r w:rsidRPr="00BD2986">
        <w:rPr>
          <w:rFonts w:ascii="Univers" w:hAnsi="Univers" w:cs="Arial"/>
          <w:sz w:val="18"/>
        </w:rPr>
        <w:t>The right of lien shall secure the credit institution’s claims against the customer from the business relationship, including joint accounts and claims that are contingent, limited in time or not yet due.</w:t>
      </w:r>
    </w:p>
    <w:p w14:paraId="3FD8F942" w14:textId="77777777" w:rsidR="0035404C" w:rsidRPr="00BD2986" w:rsidRDefault="0035404C" w:rsidP="0035404C">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right of lien shall accrue when the credit institution obtains possession of the item subject to the lien</w:t>
      </w:r>
      <w:r w:rsidR="00DB3EF1" w:rsidRPr="00BD2986">
        <w:rPr>
          <w:rFonts w:ascii="Univers" w:hAnsi="Univers" w:cs="Arial"/>
          <w:sz w:val="18"/>
        </w:rPr>
        <w:t xml:space="preserve">, provided that the credit institution has claims in accordance with paragraph (1); </w:t>
      </w:r>
      <w:proofErr w:type="gramStart"/>
      <w:r w:rsidR="00DB3EF1" w:rsidRPr="00BD2986">
        <w:rPr>
          <w:rFonts w:ascii="Univers" w:hAnsi="Univers" w:cs="Arial"/>
          <w:sz w:val="18"/>
        </w:rPr>
        <w:t>otherwise</w:t>
      </w:r>
      <w:proofErr w:type="gramEnd"/>
      <w:r w:rsidR="00DB3EF1" w:rsidRPr="00BD2986">
        <w:rPr>
          <w:rFonts w:ascii="Univers" w:hAnsi="Univers" w:cs="Arial"/>
          <w:sz w:val="18"/>
        </w:rPr>
        <w:t xml:space="preserve"> it shall accrue </w:t>
      </w:r>
      <w:proofErr w:type="gramStart"/>
      <w:r w:rsidR="00DB3EF1" w:rsidRPr="00BD2986">
        <w:rPr>
          <w:rFonts w:ascii="Univers" w:hAnsi="Univers" w:cs="Arial"/>
          <w:sz w:val="18"/>
        </w:rPr>
        <w:t>at a later date</w:t>
      </w:r>
      <w:proofErr w:type="gramEnd"/>
      <w:r w:rsidR="00DB3EF1" w:rsidRPr="00BD2986">
        <w:rPr>
          <w:rFonts w:ascii="Univers" w:hAnsi="Univers" w:cs="Arial"/>
          <w:sz w:val="18"/>
        </w:rPr>
        <w:t>, when such claims accrue</w:t>
      </w:r>
      <w:r w:rsidRPr="00BD2986">
        <w:rPr>
          <w:rFonts w:ascii="Univers" w:hAnsi="Univers" w:cs="Arial"/>
          <w:sz w:val="18"/>
        </w:rPr>
        <w:t>.</w:t>
      </w:r>
    </w:p>
    <w:p w14:paraId="01DF3FDB" w14:textId="77777777" w:rsidR="00DB3EF1" w:rsidRPr="00BD2986" w:rsidRDefault="00DB3EF1" w:rsidP="00DB3EF1">
      <w:pPr>
        <w:spacing w:after="0"/>
        <w:jc w:val="both"/>
        <w:rPr>
          <w:rFonts w:ascii="Univers" w:hAnsi="Univers" w:cs="Arial"/>
          <w:b/>
          <w:sz w:val="18"/>
        </w:rPr>
      </w:pPr>
      <w:r w:rsidRPr="00BD2986">
        <w:rPr>
          <w:rFonts w:ascii="Univers" w:hAnsi="Univers" w:cs="Arial"/>
          <w:b/>
          <w:sz w:val="18"/>
        </w:rPr>
        <w:t>2. Exemptions from the right of lien</w:t>
      </w:r>
    </w:p>
    <w:p w14:paraId="6CA17718" w14:textId="77777777" w:rsidR="00DB3EF1" w:rsidRPr="00BD2986" w:rsidRDefault="00DB3EF1" w:rsidP="0035404C">
      <w:pPr>
        <w:spacing w:after="240"/>
        <w:jc w:val="both"/>
        <w:rPr>
          <w:rFonts w:ascii="Univers" w:hAnsi="Univers" w:cs="Arial"/>
          <w:sz w:val="18"/>
        </w:rPr>
      </w:pPr>
      <w:r w:rsidRPr="00BD2986">
        <w:rPr>
          <w:rFonts w:ascii="Univers" w:hAnsi="Univers" w:cs="Arial"/>
          <w:b/>
          <w:sz w:val="18"/>
        </w:rPr>
        <w:t>No. 51. (1)</w:t>
      </w:r>
      <w:r w:rsidRPr="00BD2986">
        <w:rPr>
          <w:rFonts w:ascii="Univers" w:hAnsi="Univers" w:cs="Arial"/>
          <w:sz w:val="18"/>
        </w:rPr>
        <w:t xml:space="preserve"> The right of lien shall not extend to items and rights </w:t>
      </w:r>
      <w:r w:rsidR="00984DC3" w:rsidRPr="00BD2986">
        <w:rPr>
          <w:rFonts w:ascii="Univers" w:hAnsi="Univers" w:cs="Arial"/>
          <w:sz w:val="18"/>
        </w:rPr>
        <w:t xml:space="preserve">allocated for a particular order </w:t>
      </w:r>
      <w:r w:rsidR="009B4B7C" w:rsidRPr="00BD2986">
        <w:rPr>
          <w:rFonts w:ascii="Univers" w:hAnsi="Univers" w:cs="Arial"/>
          <w:sz w:val="18"/>
        </w:rPr>
        <w:t>before the right of lien accrued</w:t>
      </w:r>
      <w:r w:rsidRPr="00BD2986">
        <w:rPr>
          <w:rFonts w:ascii="Univers" w:hAnsi="Univers" w:cs="Arial"/>
          <w:sz w:val="18"/>
        </w:rPr>
        <w:t>, e.g. sums for the purpose of honouring a specific cheque or bill of exchange</w:t>
      </w:r>
      <w:r w:rsidR="00467037" w:rsidRPr="00BD2986">
        <w:rPr>
          <w:rFonts w:ascii="Univers" w:hAnsi="Univers" w:cs="Arial"/>
          <w:sz w:val="18"/>
        </w:rPr>
        <w:t>,</w:t>
      </w:r>
      <w:r w:rsidRPr="00BD2986">
        <w:rPr>
          <w:rFonts w:ascii="Univers" w:hAnsi="Univers" w:cs="Arial"/>
          <w:sz w:val="18"/>
        </w:rPr>
        <w:t xml:space="preserve"> </w:t>
      </w:r>
      <w:r w:rsidR="00467037" w:rsidRPr="00BD2986">
        <w:rPr>
          <w:rFonts w:ascii="Univers" w:hAnsi="Univers" w:cs="Arial"/>
          <w:sz w:val="18"/>
        </w:rPr>
        <w:t xml:space="preserve">or to </w:t>
      </w:r>
      <w:r w:rsidR="00984DC3" w:rsidRPr="00BD2986">
        <w:rPr>
          <w:rFonts w:ascii="Univers" w:hAnsi="Univers" w:cs="Arial"/>
          <w:sz w:val="18"/>
        </w:rPr>
        <w:t>the execution of a specific order</w:t>
      </w:r>
      <w:r w:rsidRPr="00BD2986">
        <w:rPr>
          <w:rFonts w:ascii="Univers" w:hAnsi="Univers" w:cs="Arial"/>
          <w:sz w:val="18"/>
        </w:rPr>
        <w:t xml:space="preserve">. However, this shall only apply while such </w:t>
      </w:r>
      <w:r w:rsidR="00984DC3" w:rsidRPr="00BD2986">
        <w:rPr>
          <w:rFonts w:ascii="Univers" w:hAnsi="Univers" w:cs="Arial"/>
          <w:sz w:val="18"/>
        </w:rPr>
        <w:t>allocation is in place</w:t>
      </w:r>
      <w:r w:rsidRPr="00BD2986">
        <w:rPr>
          <w:rFonts w:ascii="Univers" w:hAnsi="Univers" w:cs="Arial"/>
          <w:sz w:val="18"/>
        </w:rPr>
        <w:t>.</w:t>
      </w:r>
    </w:p>
    <w:p w14:paraId="0962B8F4" w14:textId="77777777" w:rsidR="00984DC3" w:rsidRPr="00BD2986" w:rsidRDefault="00984DC3" w:rsidP="0035404C">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credit institution shall execute the customer’s disposal arrangement</w:t>
      </w:r>
      <w:r w:rsidR="00467037" w:rsidRPr="00BD2986">
        <w:rPr>
          <w:rFonts w:ascii="Univers" w:hAnsi="Univers" w:cs="Arial"/>
          <w:sz w:val="18"/>
        </w:rPr>
        <w:t>s for the benefit of third parties</w:t>
      </w:r>
      <w:r w:rsidRPr="00BD2986">
        <w:rPr>
          <w:rFonts w:ascii="Univers" w:hAnsi="Univers" w:cs="Arial"/>
          <w:sz w:val="18"/>
        </w:rPr>
        <w:t xml:space="preserve"> from credit balances o</w:t>
      </w:r>
      <w:r w:rsidR="002068A2">
        <w:rPr>
          <w:rFonts w:ascii="Univers" w:hAnsi="Univers" w:cs="Arial"/>
          <w:sz w:val="18"/>
        </w:rPr>
        <w:t>n</w:t>
      </w:r>
      <w:r w:rsidRPr="00BD2986">
        <w:rPr>
          <w:rFonts w:ascii="Univers" w:hAnsi="Univers" w:cs="Arial"/>
          <w:sz w:val="18"/>
        </w:rPr>
        <w:t xml:space="preserve"> giro accounts notwithstanding any right of lien, until such time as the customer receives notification by the credit institution that the right of lien has been exercised. Attachment of the credit balance shall not be construed as a disposal arrangement by the customer.</w:t>
      </w:r>
    </w:p>
    <w:p w14:paraId="2B5E1BF8" w14:textId="77777777" w:rsidR="00984DC3" w:rsidRPr="00BD2986" w:rsidRDefault="00984DC3" w:rsidP="00984DC3">
      <w:pPr>
        <w:spacing w:after="360"/>
        <w:jc w:val="both"/>
        <w:rPr>
          <w:rFonts w:ascii="Univers" w:hAnsi="Univers" w:cs="Arial"/>
          <w:sz w:val="18"/>
        </w:rPr>
      </w:pPr>
      <w:r w:rsidRPr="00BD2986">
        <w:rPr>
          <w:rFonts w:ascii="Univers" w:hAnsi="Univers" w:cs="Arial"/>
          <w:b/>
          <w:sz w:val="18"/>
        </w:rPr>
        <w:t>(3)</w:t>
      </w:r>
      <w:r w:rsidR="005B586E" w:rsidRPr="00BD2986">
        <w:rPr>
          <w:rFonts w:ascii="Univers" w:hAnsi="Univers" w:cs="Arial"/>
          <w:sz w:val="18"/>
        </w:rPr>
        <w:t xml:space="preserve"> The </w:t>
      </w:r>
      <w:r w:rsidRPr="00BD2986">
        <w:rPr>
          <w:rFonts w:ascii="Univers" w:hAnsi="Univers" w:cs="Arial"/>
          <w:sz w:val="18"/>
        </w:rPr>
        <w:t xml:space="preserve">right of lien </w:t>
      </w:r>
      <w:r w:rsidR="005B586E" w:rsidRPr="00BD2986">
        <w:rPr>
          <w:rFonts w:ascii="Univers" w:hAnsi="Univers" w:cs="Arial"/>
          <w:sz w:val="18"/>
        </w:rPr>
        <w:t xml:space="preserve">shall also not </w:t>
      </w:r>
      <w:r w:rsidRPr="00BD2986">
        <w:rPr>
          <w:rFonts w:ascii="Univers" w:hAnsi="Univers" w:cs="Arial"/>
          <w:sz w:val="18"/>
        </w:rPr>
        <w:t xml:space="preserve">extend to assets disclosed by the customer to the credit institution in writing as property held in trust or which came into the possession of the credit institution </w:t>
      </w:r>
      <w:r w:rsidR="005B586E" w:rsidRPr="00BD2986">
        <w:rPr>
          <w:rFonts w:ascii="Univers" w:hAnsi="Univers" w:cs="Arial"/>
          <w:sz w:val="18"/>
        </w:rPr>
        <w:t xml:space="preserve">other than </w:t>
      </w:r>
      <w:r w:rsidRPr="00BD2986">
        <w:rPr>
          <w:rFonts w:ascii="Univers" w:hAnsi="Univers" w:cs="Arial"/>
          <w:sz w:val="18"/>
        </w:rPr>
        <w:t>at the customer’s instigation before the right of lien accrued.</w:t>
      </w:r>
    </w:p>
    <w:p w14:paraId="5463BCD4" w14:textId="77777777" w:rsidR="00984DC3" w:rsidRPr="00BF7877" w:rsidRDefault="00984DC3" w:rsidP="0035404C">
      <w:pPr>
        <w:spacing w:after="240"/>
        <w:jc w:val="both"/>
        <w:rPr>
          <w:rFonts w:ascii="Univers" w:hAnsi="Univers" w:cs="Arial"/>
          <w:b/>
          <w:color w:val="0018A8"/>
          <w:sz w:val="18"/>
        </w:rPr>
      </w:pPr>
      <w:r w:rsidRPr="00BF7877">
        <w:rPr>
          <w:rFonts w:ascii="Univers" w:hAnsi="Univers" w:cs="Arial"/>
          <w:b/>
          <w:color w:val="0018A8"/>
          <w:sz w:val="20"/>
        </w:rPr>
        <w:t>C. Release of collateral</w:t>
      </w:r>
    </w:p>
    <w:p w14:paraId="114FF2A6" w14:textId="77777777" w:rsidR="00984DC3" w:rsidRPr="00BD2986" w:rsidRDefault="00984DC3" w:rsidP="001A3C15">
      <w:pPr>
        <w:spacing w:after="360"/>
        <w:jc w:val="both"/>
        <w:rPr>
          <w:rFonts w:ascii="Univers" w:hAnsi="Univers" w:cs="Arial"/>
          <w:sz w:val="18"/>
        </w:rPr>
      </w:pPr>
      <w:r w:rsidRPr="00BD2986">
        <w:rPr>
          <w:rFonts w:ascii="Univers" w:hAnsi="Univers" w:cs="Arial"/>
          <w:b/>
          <w:sz w:val="18"/>
        </w:rPr>
        <w:t xml:space="preserve">No. 52. </w:t>
      </w:r>
      <w:r w:rsidR="001A3C15" w:rsidRPr="00BD2986">
        <w:rPr>
          <w:rFonts w:ascii="Univers" w:hAnsi="Univers" w:cs="Arial"/>
          <w:sz w:val="18"/>
        </w:rPr>
        <w:t>The credit institution shall release collateral a</w:t>
      </w:r>
      <w:r w:rsidRPr="00BD2986">
        <w:rPr>
          <w:rFonts w:ascii="Univers" w:hAnsi="Univers" w:cs="Arial"/>
          <w:sz w:val="18"/>
        </w:rPr>
        <w:t xml:space="preserve">t the </w:t>
      </w:r>
      <w:r w:rsidR="001A3C15" w:rsidRPr="00BD2986">
        <w:rPr>
          <w:rFonts w:ascii="Univers" w:hAnsi="Univers" w:cs="Arial"/>
          <w:sz w:val="18"/>
        </w:rPr>
        <w:t xml:space="preserve">customer’s request, </w:t>
      </w:r>
      <w:proofErr w:type="gramStart"/>
      <w:r w:rsidR="001A3C15" w:rsidRPr="00BD2986">
        <w:rPr>
          <w:rFonts w:ascii="Univers" w:hAnsi="Univers" w:cs="Arial"/>
          <w:sz w:val="18"/>
        </w:rPr>
        <w:t>provided that</w:t>
      </w:r>
      <w:proofErr w:type="gramEnd"/>
      <w:r w:rsidR="001A3C15" w:rsidRPr="00BD2986">
        <w:rPr>
          <w:rFonts w:ascii="Univers" w:hAnsi="Univers" w:cs="Arial"/>
          <w:sz w:val="18"/>
        </w:rPr>
        <w:t xml:space="preserve"> it has no legitimate interest in keeping it as collateral.</w:t>
      </w:r>
    </w:p>
    <w:p w14:paraId="431C97C8" w14:textId="77777777" w:rsidR="001A3C15" w:rsidRPr="00BF7877" w:rsidRDefault="001A3C15" w:rsidP="0035404C">
      <w:pPr>
        <w:spacing w:after="240"/>
        <w:jc w:val="both"/>
        <w:rPr>
          <w:rFonts w:ascii="Univers" w:hAnsi="Univers" w:cs="Arial"/>
          <w:b/>
          <w:color w:val="0018A8"/>
          <w:sz w:val="18"/>
        </w:rPr>
      </w:pPr>
      <w:r w:rsidRPr="00BF7877">
        <w:rPr>
          <w:rFonts w:ascii="Univers" w:hAnsi="Univers" w:cs="Arial"/>
          <w:b/>
          <w:color w:val="0018A8"/>
          <w:sz w:val="20"/>
        </w:rPr>
        <w:t>D. Realization of collateral</w:t>
      </w:r>
    </w:p>
    <w:p w14:paraId="3AF7A674" w14:textId="77777777" w:rsidR="001A3C15" w:rsidRPr="00BD2986" w:rsidRDefault="001A3C15" w:rsidP="00F618C9">
      <w:pPr>
        <w:spacing w:after="0"/>
        <w:jc w:val="both"/>
        <w:rPr>
          <w:rFonts w:ascii="Univers" w:hAnsi="Univers" w:cs="Arial"/>
          <w:b/>
          <w:sz w:val="18"/>
        </w:rPr>
      </w:pPr>
      <w:r w:rsidRPr="00BD2986">
        <w:rPr>
          <w:rFonts w:ascii="Univers" w:hAnsi="Univers" w:cs="Arial"/>
          <w:b/>
          <w:sz w:val="18"/>
        </w:rPr>
        <w:t>1. Sale</w:t>
      </w:r>
    </w:p>
    <w:p w14:paraId="49B97EF7" w14:textId="77777777" w:rsidR="001A3C15" w:rsidRPr="00BD2986" w:rsidRDefault="001A3C15" w:rsidP="0035404C">
      <w:pPr>
        <w:spacing w:after="240"/>
        <w:jc w:val="both"/>
        <w:rPr>
          <w:rFonts w:ascii="Univers" w:hAnsi="Univers" w:cs="Arial"/>
          <w:sz w:val="18"/>
        </w:rPr>
      </w:pPr>
      <w:r w:rsidRPr="00BD2986">
        <w:rPr>
          <w:rFonts w:ascii="Univers" w:hAnsi="Univers" w:cs="Arial"/>
          <w:b/>
          <w:sz w:val="18"/>
        </w:rPr>
        <w:t xml:space="preserve">No. 53. </w:t>
      </w:r>
      <w:r w:rsidR="00F618C9" w:rsidRPr="00BD2986">
        <w:rPr>
          <w:rFonts w:ascii="Univers" w:hAnsi="Univers" w:cs="Arial"/>
          <w:sz w:val="18"/>
        </w:rPr>
        <w:t>The credit institution shall realize c</w:t>
      </w:r>
      <w:r w:rsidRPr="00BD2986">
        <w:rPr>
          <w:rFonts w:ascii="Univers" w:hAnsi="Univers" w:cs="Arial"/>
          <w:sz w:val="18"/>
        </w:rPr>
        <w:t>ollateral</w:t>
      </w:r>
      <w:r w:rsidR="00F618C9" w:rsidRPr="00BD2986">
        <w:rPr>
          <w:rFonts w:ascii="Univers" w:hAnsi="Univers" w:cs="Arial"/>
          <w:sz w:val="18"/>
        </w:rPr>
        <w:t xml:space="preserve"> with a market or listed price by private sale at that price in accordance with the relevant provisions of law.</w:t>
      </w:r>
    </w:p>
    <w:p w14:paraId="6C48A6DD" w14:textId="77777777" w:rsidR="00F618C9" w:rsidRPr="00BD2986" w:rsidRDefault="00F618C9" w:rsidP="0035404C">
      <w:pPr>
        <w:spacing w:after="240"/>
        <w:jc w:val="both"/>
        <w:rPr>
          <w:rFonts w:ascii="Univers" w:hAnsi="Univers" w:cs="Arial"/>
          <w:sz w:val="18"/>
        </w:rPr>
      </w:pPr>
      <w:r w:rsidRPr="00BD2986">
        <w:rPr>
          <w:rFonts w:ascii="Univers" w:hAnsi="Univers" w:cs="Arial"/>
          <w:b/>
          <w:sz w:val="18"/>
        </w:rPr>
        <w:t xml:space="preserve">No. 54. </w:t>
      </w:r>
      <w:r w:rsidRPr="00BD2986">
        <w:rPr>
          <w:rFonts w:ascii="Univers" w:hAnsi="Univers" w:cs="Arial"/>
          <w:sz w:val="18"/>
        </w:rPr>
        <w:t xml:space="preserve">The credit institution shall have collateral with no market or listed price valued by an independent valuer authorized for the purpose. The credit institution shall notify the customer of the outcome of the valuation with its request that the </w:t>
      </w:r>
      <w:proofErr w:type="gramStart"/>
      <w:r w:rsidRPr="00BD2986">
        <w:rPr>
          <w:rFonts w:ascii="Univers" w:hAnsi="Univers" w:cs="Arial"/>
          <w:sz w:val="18"/>
        </w:rPr>
        <w:t>customer</w:t>
      </w:r>
      <w:proofErr w:type="gramEnd"/>
      <w:r w:rsidRPr="00BD2986">
        <w:rPr>
          <w:rFonts w:ascii="Univers" w:hAnsi="Univers" w:cs="Arial"/>
          <w:sz w:val="18"/>
        </w:rPr>
        <w:t xml:space="preserve"> name by a reasonable deadline an interested purchaser who is willing to pay the credit institution </w:t>
      </w:r>
      <w:r w:rsidR="005B586E" w:rsidRPr="00BD2986">
        <w:rPr>
          <w:rFonts w:ascii="Univers" w:hAnsi="Univers" w:cs="Arial"/>
          <w:sz w:val="18"/>
        </w:rPr>
        <w:t xml:space="preserve">a purchase price of </w:t>
      </w:r>
      <w:r w:rsidRPr="00BD2986">
        <w:rPr>
          <w:rFonts w:ascii="Univers" w:hAnsi="Univers" w:cs="Arial"/>
          <w:sz w:val="18"/>
        </w:rPr>
        <w:t>at least the estimated value by that deadline. I</w:t>
      </w:r>
      <w:r w:rsidR="00520CFE" w:rsidRPr="00BD2986">
        <w:rPr>
          <w:rFonts w:ascii="Univers" w:hAnsi="Univers" w:cs="Arial"/>
          <w:sz w:val="18"/>
        </w:rPr>
        <w:t>f the cust</w:t>
      </w:r>
      <w:r w:rsidRPr="00BD2986">
        <w:rPr>
          <w:rFonts w:ascii="Univers" w:hAnsi="Univers" w:cs="Arial"/>
          <w:sz w:val="18"/>
        </w:rPr>
        <w:t>omer does not name an interested buyer or the named interested buyer does not pay the purchase price by that deadline, the credit institution shall be irrevocably entitled to sell the collateral for at least the estimated value on the customer’s behalf. The proceeds from the sale shall be used to redeem the secured claim and the customer shall be entitled to any surplus.</w:t>
      </w:r>
    </w:p>
    <w:p w14:paraId="3A366405" w14:textId="77777777" w:rsidR="00F618C9" w:rsidRPr="00BD2986" w:rsidRDefault="00F618C9" w:rsidP="00F618C9">
      <w:pPr>
        <w:spacing w:after="0"/>
        <w:jc w:val="both"/>
        <w:rPr>
          <w:rFonts w:ascii="Univers" w:hAnsi="Univers" w:cs="Arial"/>
          <w:b/>
          <w:sz w:val="18"/>
        </w:rPr>
      </w:pPr>
      <w:r w:rsidRPr="00BD2986">
        <w:rPr>
          <w:rFonts w:ascii="Univers" w:hAnsi="Univers" w:cs="Arial"/>
          <w:b/>
          <w:sz w:val="18"/>
        </w:rPr>
        <w:t xml:space="preserve">2. </w:t>
      </w:r>
      <w:r w:rsidR="00520CFE" w:rsidRPr="00BD2986">
        <w:rPr>
          <w:rFonts w:ascii="Univers" w:hAnsi="Univers" w:cs="Arial"/>
          <w:b/>
          <w:sz w:val="18"/>
        </w:rPr>
        <w:t>Forced sale</w:t>
      </w:r>
      <w:r w:rsidRPr="00BD2986">
        <w:rPr>
          <w:rFonts w:ascii="Univers" w:hAnsi="Univers" w:cs="Arial"/>
          <w:b/>
          <w:sz w:val="18"/>
        </w:rPr>
        <w:t xml:space="preserve"> and out-of-court auction</w:t>
      </w:r>
    </w:p>
    <w:p w14:paraId="53A7F7D8" w14:textId="77777777" w:rsidR="00F618C9" w:rsidRPr="00BD2986" w:rsidRDefault="00F618C9" w:rsidP="0035404C">
      <w:pPr>
        <w:spacing w:after="240"/>
        <w:jc w:val="both"/>
        <w:rPr>
          <w:rFonts w:ascii="Univers" w:hAnsi="Univers" w:cs="Arial"/>
          <w:sz w:val="18"/>
        </w:rPr>
      </w:pPr>
      <w:r w:rsidRPr="00BD2986">
        <w:rPr>
          <w:rFonts w:ascii="Univers" w:hAnsi="Univers" w:cs="Arial"/>
          <w:b/>
          <w:sz w:val="18"/>
        </w:rPr>
        <w:t xml:space="preserve">No. 55. </w:t>
      </w:r>
      <w:r w:rsidRPr="00BD2986">
        <w:rPr>
          <w:rFonts w:ascii="Univers" w:hAnsi="Univers" w:cs="Arial"/>
          <w:sz w:val="18"/>
        </w:rPr>
        <w:t>The credit institution shall also be entitled</w:t>
      </w:r>
      <w:r w:rsidR="00520CFE" w:rsidRPr="00BD2986">
        <w:rPr>
          <w:rFonts w:ascii="Univers" w:hAnsi="Univers" w:cs="Arial"/>
          <w:sz w:val="18"/>
        </w:rPr>
        <w:t xml:space="preserve"> to realize the collateral </w:t>
      </w:r>
      <w:r w:rsidR="006919F8" w:rsidRPr="00BD2986">
        <w:rPr>
          <w:rFonts w:ascii="Univers" w:hAnsi="Univers" w:cs="Arial"/>
          <w:sz w:val="18"/>
        </w:rPr>
        <w:t xml:space="preserve">by forced sale or, if it has </w:t>
      </w:r>
      <w:r w:rsidR="00520CFE" w:rsidRPr="00BD2986">
        <w:rPr>
          <w:rFonts w:ascii="Univers" w:hAnsi="Univers" w:cs="Arial"/>
          <w:sz w:val="18"/>
        </w:rPr>
        <w:t>no market or listed price</w:t>
      </w:r>
      <w:r w:rsidR="006919F8" w:rsidRPr="00BD2986">
        <w:rPr>
          <w:rFonts w:ascii="Univers" w:hAnsi="Univers" w:cs="Arial"/>
          <w:sz w:val="18"/>
        </w:rPr>
        <w:t>,</w:t>
      </w:r>
      <w:r w:rsidR="00520CFE" w:rsidRPr="00BD2986">
        <w:rPr>
          <w:rFonts w:ascii="Univers" w:hAnsi="Univers" w:cs="Arial"/>
          <w:sz w:val="18"/>
        </w:rPr>
        <w:t xml:space="preserve"> </w:t>
      </w:r>
      <w:r w:rsidR="0007388D" w:rsidRPr="00BD2986">
        <w:rPr>
          <w:rFonts w:ascii="Univers" w:hAnsi="Univers" w:cs="Arial"/>
          <w:sz w:val="18"/>
        </w:rPr>
        <w:t xml:space="preserve">to have it auctioned out of court by public </w:t>
      </w:r>
      <w:r w:rsidR="00520CFE" w:rsidRPr="00BD2986">
        <w:rPr>
          <w:rFonts w:ascii="Univers" w:hAnsi="Univers" w:cs="Arial"/>
          <w:sz w:val="18"/>
        </w:rPr>
        <w:t>auction</w:t>
      </w:r>
      <w:r w:rsidR="0007388D" w:rsidRPr="00BD2986">
        <w:rPr>
          <w:rFonts w:ascii="Univers" w:hAnsi="Univers" w:cs="Arial"/>
          <w:sz w:val="18"/>
        </w:rPr>
        <w:t xml:space="preserve"> held by </w:t>
      </w:r>
      <w:r w:rsidR="00A51F0A">
        <w:rPr>
          <w:rFonts w:ascii="Univers" w:hAnsi="Univers" w:cs="Arial"/>
          <w:sz w:val="18"/>
        </w:rPr>
        <w:t>an entrepreneur</w:t>
      </w:r>
      <w:r w:rsidR="0007388D" w:rsidRPr="00BD2986">
        <w:rPr>
          <w:rFonts w:ascii="Univers" w:hAnsi="Univers" w:cs="Arial"/>
          <w:sz w:val="18"/>
        </w:rPr>
        <w:t xml:space="preserve"> authorized to do so. The time and venue of the auction and a general description of the collateral must be published. The </w:t>
      </w:r>
      <w:r w:rsidR="005B586E" w:rsidRPr="00BD2986">
        <w:rPr>
          <w:rFonts w:ascii="Univers" w:hAnsi="Univers" w:cs="Arial"/>
          <w:sz w:val="18"/>
        </w:rPr>
        <w:t>person who provided</w:t>
      </w:r>
      <w:r w:rsidR="0007388D" w:rsidRPr="00BD2986">
        <w:rPr>
          <w:rFonts w:ascii="Univers" w:hAnsi="Univers" w:cs="Arial"/>
          <w:sz w:val="18"/>
        </w:rPr>
        <w:t xml:space="preserve"> </w:t>
      </w:r>
      <w:r w:rsidR="002068A2">
        <w:rPr>
          <w:rFonts w:ascii="Univers" w:hAnsi="Univers" w:cs="Arial"/>
          <w:sz w:val="18"/>
        </w:rPr>
        <w:t xml:space="preserve">the collateral </w:t>
      </w:r>
      <w:r w:rsidR="0007388D" w:rsidRPr="00BD2986">
        <w:rPr>
          <w:rFonts w:ascii="Univers" w:hAnsi="Univers" w:cs="Arial"/>
          <w:sz w:val="18"/>
        </w:rPr>
        <w:t>and third parties with rights to the collateral shall be advised accordingly.</w:t>
      </w:r>
    </w:p>
    <w:p w14:paraId="2CE36EE9" w14:textId="77777777" w:rsidR="0007388D" w:rsidRPr="00BD2986" w:rsidRDefault="0007388D" w:rsidP="0007388D">
      <w:pPr>
        <w:spacing w:after="0"/>
        <w:jc w:val="both"/>
        <w:rPr>
          <w:rFonts w:ascii="Univers" w:hAnsi="Univers" w:cs="Arial"/>
          <w:b/>
          <w:sz w:val="18"/>
        </w:rPr>
      </w:pPr>
      <w:r w:rsidRPr="00BD2986">
        <w:rPr>
          <w:rFonts w:ascii="Univers" w:hAnsi="Univers" w:cs="Arial"/>
          <w:b/>
          <w:sz w:val="18"/>
        </w:rPr>
        <w:t>3. Collection</w:t>
      </w:r>
    </w:p>
    <w:p w14:paraId="2C22BB89" w14:textId="77777777" w:rsidR="00924400" w:rsidRPr="00BD2986" w:rsidRDefault="0007388D">
      <w:pPr>
        <w:spacing w:after="240"/>
        <w:jc w:val="both"/>
        <w:rPr>
          <w:rFonts w:ascii="Univers" w:hAnsi="Univers" w:cs="Arial"/>
          <w:sz w:val="18"/>
        </w:rPr>
      </w:pPr>
      <w:r w:rsidRPr="00BD2986">
        <w:rPr>
          <w:rFonts w:ascii="Univers" w:hAnsi="Univers" w:cs="Arial"/>
          <w:b/>
          <w:sz w:val="18"/>
        </w:rPr>
        <w:t>No. 56. (1)</w:t>
      </w:r>
      <w:r w:rsidRPr="00BD2986">
        <w:rPr>
          <w:rFonts w:ascii="Univers" w:hAnsi="Univers" w:cs="Arial"/>
          <w:sz w:val="18"/>
        </w:rPr>
        <w:t xml:space="preserve"> The credit institution may call in and collect all manner of claims </w:t>
      </w:r>
      <w:r w:rsidR="00C706F3" w:rsidRPr="00BD2986">
        <w:rPr>
          <w:rFonts w:ascii="Univers" w:hAnsi="Univers" w:cs="Arial"/>
          <w:sz w:val="18"/>
        </w:rPr>
        <w:t xml:space="preserve">provided </w:t>
      </w:r>
      <w:r w:rsidRPr="00BD2986">
        <w:rPr>
          <w:rFonts w:ascii="Univers" w:hAnsi="Univers" w:cs="Arial"/>
          <w:sz w:val="18"/>
        </w:rPr>
        <w:t>as collateral (including securitized claims) when the secured claim matures</w:t>
      </w:r>
      <w:r w:rsidR="00C706F3" w:rsidRPr="00BD2986">
        <w:rPr>
          <w:rFonts w:ascii="Univers" w:hAnsi="Univers" w:cs="Arial"/>
          <w:sz w:val="18"/>
        </w:rPr>
        <w:t>, prior to which the claim provided as collateral may be</w:t>
      </w:r>
      <w:r w:rsidR="00F678AC" w:rsidRPr="00BD2986">
        <w:rPr>
          <w:rFonts w:ascii="Univers" w:hAnsi="Univers" w:cs="Arial"/>
          <w:sz w:val="18"/>
        </w:rPr>
        <w:t xml:space="preserve"> collected when it matures. </w:t>
      </w:r>
      <w:r w:rsidR="00924400" w:rsidRPr="00BD2986">
        <w:rPr>
          <w:rFonts w:ascii="Univers" w:hAnsi="Univers" w:cs="Arial"/>
          <w:sz w:val="18"/>
        </w:rPr>
        <w:t xml:space="preserve">In the event of imminent risk of considerable and permanent loss in value of claims provided as collateral, they </w:t>
      </w:r>
      <w:r w:rsidR="00F678AC" w:rsidRPr="00BD2986">
        <w:rPr>
          <w:rFonts w:ascii="Univers" w:hAnsi="Univers" w:cs="Arial"/>
          <w:sz w:val="18"/>
        </w:rPr>
        <w:t xml:space="preserve">may be </w:t>
      </w:r>
      <w:r w:rsidR="00924400" w:rsidRPr="00BD2986">
        <w:rPr>
          <w:rFonts w:ascii="Univers" w:hAnsi="Univers" w:cs="Arial"/>
          <w:sz w:val="18"/>
        </w:rPr>
        <w:t>collected before they mature. Where possible, the customer shall be notified beforehand. Sums collected before the secured claim matures shall be attached in lieu of the collected claim.</w:t>
      </w:r>
    </w:p>
    <w:p w14:paraId="4B8136E8" w14:textId="77777777" w:rsidR="00924400" w:rsidRPr="00BD2986" w:rsidRDefault="00924400">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provisions of paragraph (1) shall not apply to </w:t>
      </w:r>
      <w:r w:rsidR="005B586E" w:rsidRPr="00BD2986">
        <w:rPr>
          <w:rFonts w:ascii="Univers" w:hAnsi="Univers" w:cs="Arial"/>
          <w:sz w:val="18"/>
        </w:rPr>
        <w:t xml:space="preserve">consumers’ </w:t>
      </w:r>
      <w:r w:rsidRPr="00BD2986">
        <w:rPr>
          <w:rFonts w:ascii="Univers" w:hAnsi="Univers" w:cs="Arial"/>
          <w:sz w:val="18"/>
        </w:rPr>
        <w:t>wage and salary claims provided as collateral for claims not yet due.</w:t>
      </w:r>
    </w:p>
    <w:p w14:paraId="37244EB4" w14:textId="77777777" w:rsidR="00924400" w:rsidRPr="00BD2986" w:rsidRDefault="00924400" w:rsidP="00924400">
      <w:pPr>
        <w:spacing w:after="0"/>
        <w:jc w:val="both"/>
        <w:rPr>
          <w:rFonts w:ascii="Univers" w:hAnsi="Univers" w:cs="Arial"/>
          <w:b/>
          <w:sz w:val="18"/>
        </w:rPr>
      </w:pPr>
      <w:r w:rsidRPr="00BD2986">
        <w:rPr>
          <w:rFonts w:ascii="Univers" w:hAnsi="Univers" w:cs="Arial"/>
          <w:b/>
          <w:sz w:val="18"/>
        </w:rPr>
        <w:t>4. Admissible realization</w:t>
      </w:r>
    </w:p>
    <w:p w14:paraId="06EC22DD" w14:textId="4AD7F1ED" w:rsidR="00924400" w:rsidRPr="00BD2986" w:rsidRDefault="00924400" w:rsidP="00924400">
      <w:pPr>
        <w:spacing w:after="360"/>
        <w:jc w:val="both"/>
        <w:rPr>
          <w:rFonts w:ascii="Univers" w:hAnsi="Univers" w:cs="Arial"/>
          <w:sz w:val="18"/>
        </w:rPr>
      </w:pPr>
      <w:r w:rsidRPr="00BD2986">
        <w:rPr>
          <w:rFonts w:ascii="Univers" w:hAnsi="Univers" w:cs="Arial"/>
          <w:b/>
          <w:sz w:val="18"/>
        </w:rPr>
        <w:t xml:space="preserve">No. 57. </w:t>
      </w:r>
      <w:r w:rsidRPr="00BD2986">
        <w:rPr>
          <w:rFonts w:ascii="Univers" w:hAnsi="Univers" w:cs="Arial"/>
          <w:sz w:val="18"/>
        </w:rPr>
        <w:t xml:space="preserve">Even if the purchaser of the collateral being realized does not pay the purchase price immediately in cash, realization of the collateral by the credit institution </w:t>
      </w:r>
      <w:r w:rsidR="005B586E" w:rsidRPr="00BD2986">
        <w:rPr>
          <w:rFonts w:ascii="Univers" w:hAnsi="Univers" w:cs="Arial"/>
          <w:sz w:val="18"/>
        </w:rPr>
        <w:t xml:space="preserve">shall be </w:t>
      </w:r>
      <w:r w:rsidRPr="00BD2986">
        <w:rPr>
          <w:rFonts w:ascii="Univers" w:hAnsi="Univers" w:cs="Arial"/>
          <w:sz w:val="18"/>
        </w:rPr>
        <w:t xml:space="preserve">admissible nonetheless, </w:t>
      </w:r>
      <w:proofErr w:type="gramStart"/>
      <w:r w:rsidRPr="00BD2986">
        <w:rPr>
          <w:rFonts w:ascii="Univers" w:hAnsi="Univers" w:cs="Arial"/>
          <w:sz w:val="18"/>
        </w:rPr>
        <w:t>provided that</w:t>
      </w:r>
      <w:proofErr w:type="gramEnd"/>
      <w:r w:rsidRPr="00BD2986">
        <w:rPr>
          <w:rFonts w:ascii="Univers" w:hAnsi="Univers" w:cs="Arial"/>
          <w:sz w:val="18"/>
        </w:rPr>
        <w:t xml:space="preserve"> no or no equivalent offer of immediate cash payment has been made and subsequent payment is secured.</w:t>
      </w:r>
      <w:r w:rsidR="005560CD">
        <w:rPr>
          <w:rFonts w:ascii="Univers" w:hAnsi="Univers" w:cs="Arial"/>
          <w:sz w:val="18"/>
        </w:rPr>
        <w:t xml:space="preserve"> </w:t>
      </w:r>
      <w:r w:rsidR="005565F5">
        <w:rPr>
          <w:rFonts w:ascii="Univers" w:hAnsi="Univers" w:cs="Arial"/>
          <w:sz w:val="18"/>
        </w:rPr>
        <w:t xml:space="preserve">If the item is delivered to the purchaser </w:t>
      </w:r>
      <w:r w:rsidR="004B7D65">
        <w:rPr>
          <w:rFonts w:ascii="Univers" w:hAnsi="Univers" w:cs="Arial"/>
          <w:sz w:val="18"/>
        </w:rPr>
        <w:t xml:space="preserve">prior to payment of the price, </w:t>
      </w:r>
      <w:r w:rsidR="003E13C3">
        <w:rPr>
          <w:rFonts w:ascii="Univers" w:hAnsi="Univers" w:cs="Arial"/>
          <w:sz w:val="18"/>
        </w:rPr>
        <w:t xml:space="preserve">the </w:t>
      </w:r>
      <w:r w:rsidR="006B3AF7">
        <w:rPr>
          <w:rFonts w:ascii="Univers" w:hAnsi="Univers" w:cs="Arial"/>
          <w:sz w:val="18"/>
        </w:rPr>
        <w:t xml:space="preserve">purchase price shall also be construed as having been </w:t>
      </w:r>
      <w:r w:rsidR="00234E17">
        <w:rPr>
          <w:rFonts w:ascii="Univers" w:hAnsi="Univers" w:cs="Arial"/>
          <w:sz w:val="18"/>
        </w:rPr>
        <w:t>paid to the credit institution</w:t>
      </w:r>
      <w:r w:rsidR="00781587">
        <w:rPr>
          <w:rFonts w:ascii="Univers" w:hAnsi="Univers" w:cs="Arial"/>
          <w:sz w:val="18"/>
        </w:rPr>
        <w:t>; this shall be</w:t>
      </w:r>
      <w:r w:rsidR="005B393C">
        <w:rPr>
          <w:rFonts w:ascii="Univers" w:hAnsi="Univers" w:cs="Arial"/>
          <w:sz w:val="18"/>
        </w:rPr>
        <w:t xml:space="preserve"> without prejudice to the customer </w:t>
      </w:r>
      <w:proofErr w:type="gramStart"/>
      <w:r w:rsidR="005B393C">
        <w:rPr>
          <w:rFonts w:ascii="Univers" w:hAnsi="Univers" w:cs="Arial"/>
          <w:sz w:val="18"/>
        </w:rPr>
        <w:t>in the event that</w:t>
      </w:r>
      <w:proofErr w:type="gramEnd"/>
      <w:r w:rsidR="005B393C">
        <w:rPr>
          <w:rFonts w:ascii="Univers" w:hAnsi="Univers" w:cs="Arial"/>
          <w:sz w:val="18"/>
        </w:rPr>
        <w:t xml:space="preserve"> it </w:t>
      </w:r>
      <w:r w:rsidR="00152B26">
        <w:rPr>
          <w:rFonts w:ascii="Univers" w:hAnsi="Univers" w:cs="Arial"/>
          <w:sz w:val="18"/>
        </w:rPr>
        <w:t xml:space="preserve">subsequently </w:t>
      </w:r>
      <w:r w:rsidR="00781587">
        <w:rPr>
          <w:rFonts w:ascii="Univers" w:hAnsi="Univers" w:cs="Arial"/>
          <w:sz w:val="18"/>
        </w:rPr>
        <w:t>proves to be irrecoverable</w:t>
      </w:r>
      <w:r w:rsidR="005B393C">
        <w:rPr>
          <w:rFonts w:ascii="Univers" w:hAnsi="Univers" w:cs="Arial"/>
          <w:sz w:val="18"/>
        </w:rPr>
        <w:t>.</w:t>
      </w:r>
    </w:p>
    <w:p w14:paraId="2C02391A" w14:textId="77777777" w:rsidR="00924400" w:rsidRPr="00BF7877" w:rsidRDefault="00924400">
      <w:pPr>
        <w:spacing w:after="240"/>
        <w:jc w:val="both"/>
        <w:rPr>
          <w:rFonts w:ascii="Univers" w:hAnsi="Univers" w:cs="Arial"/>
          <w:b/>
          <w:color w:val="0018A8"/>
          <w:sz w:val="18"/>
        </w:rPr>
      </w:pPr>
      <w:r w:rsidRPr="00BF7877">
        <w:rPr>
          <w:rFonts w:ascii="Univers" w:hAnsi="Univers" w:cs="Arial"/>
          <w:b/>
          <w:color w:val="0018A8"/>
          <w:sz w:val="20"/>
        </w:rPr>
        <w:t>E. Right to refuse performance</w:t>
      </w:r>
    </w:p>
    <w:p w14:paraId="6C55527D" w14:textId="77777777" w:rsidR="00924400" w:rsidRPr="00BD2986" w:rsidRDefault="00924400" w:rsidP="00924400">
      <w:pPr>
        <w:spacing w:after="360"/>
        <w:jc w:val="both"/>
        <w:rPr>
          <w:rFonts w:ascii="Univers" w:hAnsi="Univers" w:cs="Arial"/>
          <w:sz w:val="18"/>
        </w:rPr>
      </w:pPr>
      <w:r w:rsidRPr="00BD2986">
        <w:rPr>
          <w:rFonts w:ascii="Univers" w:hAnsi="Univers" w:cs="Arial"/>
          <w:b/>
          <w:sz w:val="18"/>
        </w:rPr>
        <w:t xml:space="preserve">No. 58. </w:t>
      </w:r>
      <w:r w:rsidRPr="00BD2986">
        <w:rPr>
          <w:rFonts w:ascii="Univers" w:hAnsi="Univers" w:cs="Arial"/>
          <w:sz w:val="18"/>
        </w:rPr>
        <w:t xml:space="preserve">The credit institution may refuse to provide the customer with services required of it on the grounds of claims pursuant to the business relationship, even if they are not based on the same privity in law. Nos. 50 and 51 shall apply </w:t>
      </w:r>
      <w:r w:rsidR="005B586E" w:rsidRPr="00BD2986">
        <w:rPr>
          <w:rFonts w:ascii="Univers" w:hAnsi="Univers" w:cs="Arial"/>
          <w:sz w:val="18"/>
        </w:rPr>
        <w:t>accordingly</w:t>
      </w:r>
      <w:r w:rsidRPr="00BD2986">
        <w:rPr>
          <w:rFonts w:ascii="Univers" w:hAnsi="Univers" w:cs="Arial"/>
          <w:sz w:val="18"/>
        </w:rPr>
        <w:t>.</w:t>
      </w:r>
    </w:p>
    <w:p w14:paraId="204A8085" w14:textId="77777777" w:rsidR="00924400" w:rsidRPr="00BF7877" w:rsidRDefault="00924400">
      <w:pPr>
        <w:spacing w:after="240"/>
        <w:jc w:val="both"/>
        <w:rPr>
          <w:rFonts w:ascii="Univers" w:hAnsi="Univers" w:cs="Arial"/>
          <w:b/>
          <w:color w:val="0018A8"/>
          <w:sz w:val="20"/>
        </w:rPr>
      </w:pPr>
      <w:r w:rsidRPr="00BF7877">
        <w:rPr>
          <w:rFonts w:ascii="Univers" w:hAnsi="Univers" w:cs="Arial"/>
          <w:b/>
          <w:color w:val="0018A8"/>
          <w:sz w:val="20"/>
        </w:rPr>
        <w:t xml:space="preserve">VII. </w:t>
      </w:r>
      <w:r w:rsidR="00627400" w:rsidRPr="00BF7877">
        <w:rPr>
          <w:rFonts w:ascii="Univers" w:hAnsi="Univers" w:cs="Arial"/>
          <w:b/>
          <w:color w:val="0018A8"/>
          <w:sz w:val="20"/>
        </w:rPr>
        <w:t>Offset</w:t>
      </w:r>
      <w:r w:rsidRPr="00BF7877">
        <w:rPr>
          <w:rFonts w:ascii="Univers" w:hAnsi="Univers" w:cs="Arial"/>
          <w:b/>
          <w:color w:val="0018A8"/>
          <w:sz w:val="20"/>
        </w:rPr>
        <w:t xml:space="preserve"> and</w:t>
      </w:r>
      <w:r w:rsidR="00627400" w:rsidRPr="00BF7877">
        <w:rPr>
          <w:rFonts w:ascii="Univers" w:hAnsi="Univers" w:cs="Arial"/>
          <w:b/>
          <w:color w:val="0018A8"/>
          <w:sz w:val="20"/>
        </w:rPr>
        <w:t xml:space="preserve"> crediting</w:t>
      </w:r>
    </w:p>
    <w:p w14:paraId="65313293" w14:textId="77777777" w:rsidR="00924400" w:rsidRPr="00BF7877" w:rsidRDefault="00924400">
      <w:pPr>
        <w:spacing w:after="240"/>
        <w:jc w:val="both"/>
        <w:rPr>
          <w:rFonts w:ascii="Univers" w:hAnsi="Univers" w:cs="Arial"/>
          <w:b/>
          <w:color w:val="0018A8"/>
          <w:sz w:val="18"/>
        </w:rPr>
      </w:pPr>
      <w:r w:rsidRPr="00BF7877">
        <w:rPr>
          <w:rFonts w:ascii="Univers" w:hAnsi="Univers" w:cs="Arial"/>
          <w:b/>
          <w:color w:val="0018A8"/>
          <w:sz w:val="20"/>
        </w:rPr>
        <w:t xml:space="preserve">A. </w:t>
      </w:r>
      <w:r w:rsidR="00627400" w:rsidRPr="00BF7877">
        <w:rPr>
          <w:rFonts w:ascii="Univers" w:hAnsi="Univers" w:cs="Arial"/>
          <w:b/>
          <w:color w:val="0018A8"/>
          <w:sz w:val="20"/>
        </w:rPr>
        <w:t>Offset</w:t>
      </w:r>
    </w:p>
    <w:p w14:paraId="2B6E1D73" w14:textId="77777777" w:rsidR="00924400" w:rsidRPr="00BD2986" w:rsidRDefault="00924400" w:rsidP="00924400">
      <w:pPr>
        <w:spacing w:after="0"/>
        <w:jc w:val="both"/>
        <w:rPr>
          <w:rFonts w:ascii="Univers" w:hAnsi="Univers" w:cs="Arial"/>
          <w:b/>
          <w:sz w:val="18"/>
        </w:rPr>
      </w:pPr>
      <w:r w:rsidRPr="00BD2986">
        <w:rPr>
          <w:rFonts w:ascii="Univers" w:hAnsi="Univers" w:cs="Arial"/>
          <w:b/>
          <w:sz w:val="18"/>
        </w:rPr>
        <w:t>1. By the credit institution</w:t>
      </w:r>
    </w:p>
    <w:p w14:paraId="3A6C9BC5" w14:textId="77777777" w:rsidR="00924400" w:rsidRPr="00BD2986" w:rsidRDefault="00924400">
      <w:pPr>
        <w:spacing w:after="240"/>
        <w:jc w:val="both"/>
        <w:rPr>
          <w:rFonts w:ascii="Univers" w:hAnsi="Univers" w:cs="Arial"/>
          <w:sz w:val="18"/>
        </w:rPr>
      </w:pPr>
      <w:r w:rsidRPr="00BD2986">
        <w:rPr>
          <w:rFonts w:ascii="Univers" w:hAnsi="Univers" w:cs="Arial"/>
          <w:b/>
          <w:sz w:val="18"/>
        </w:rPr>
        <w:t>No. 59. (1)</w:t>
      </w:r>
      <w:r w:rsidRPr="00BD2986">
        <w:rPr>
          <w:rFonts w:ascii="Univers" w:hAnsi="Univers" w:cs="Arial"/>
          <w:sz w:val="18"/>
        </w:rPr>
        <w:t xml:space="preserve"> The credit institution shall be entitled to offset all the customer’s attachable claims against all the customers liabilities towards it.</w:t>
      </w:r>
    </w:p>
    <w:p w14:paraId="73A0A9FB" w14:textId="77777777" w:rsidR="00C7421A" w:rsidRPr="00BD2986" w:rsidRDefault="00C7421A">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The credit institution shall execute the customer’s disposal arrangement</w:t>
      </w:r>
      <w:r w:rsidR="00100339" w:rsidRPr="00BD2986">
        <w:rPr>
          <w:rFonts w:ascii="Univers" w:hAnsi="Univers" w:cs="Arial"/>
          <w:sz w:val="18"/>
        </w:rPr>
        <w:t>s for the benefit of third parties</w:t>
      </w:r>
      <w:r w:rsidRPr="00BD2986">
        <w:rPr>
          <w:rFonts w:ascii="Univers" w:hAnsi="Univers" w:cs="Arial"/>
          <w:sz w:val="18"/>
        </w:rPr>
        <w:t xml:space="preserve"> from credit balances o</w:t>
      </w:r>
      <w:r w:rsidR="002068A2">
        <w:rPr>
          <w:rFonts w:ascii="Univers" w:hAnsi="Univers" w:cs="Arial"/>
          <w:sz w:val="18"/>
        </w:rPr>
        <w:t>n</w:t>
      </w:r>
      <w:r w:rsidRPr="00BD2986">
        <w:rPr>
          <w:rFonts w:ascii="Univers" w:hAnsi="Univers" w:cs="Arial"/>
          <w:sz w:val="18"/>
        </w:rPr>
        <w:t xml:space="preserve"> giro accounts notwithstanding any right of </w:t>
      </w:r>
      <w:r w:rsidR="001C0073" w:rsidRPr="00BD2986">
        <w:rPr>
          <w:rFonts w:ascii="Univers" w:hAnsi="Univers" w:cs="Arial"/>
          <w:sz w:val="18"/>
        </w:rPr>
        <w:t>setoff</w:t>
      </w:r>
      <w:r w:rsidRPr="00BD2986">
        <w:rPr>
          <w:rFonts w:ascii="Univers" w:hAnsi="Univers" w:cs="Arial"/>
          <w:sz w:val="18"/>
        </w:rPr>
        <w:t xml:space="preserve">, until such time as the customer receives notification by the credit institution that the right of </w:t>
      </w:r>
      <w:r w:rsidR="001C0073" w:rsidRPr="00BD2986">
        <w:rPr>
          <w:rFonts w:ascii="Univers" w:hAnsi="Univers" w:cs="Arial"/>
          <w:sz w:val="18"/>
        </w:rPr>
        <w:t xml:space="preserve">setoff </w:t>
      </w:r>
      <w:r w:rsidRPr="00BD2986">
        <w:rPr>
          <w:rFonts w:ascii="Univers" w:hAnsi="Univers" w:cs="Arial"/>
          <w:sz w:val="18"/>
        </w:rPr>
        <w:t>has been exercised. Attachment of the credit balance shall not be construed as a disposal arrangement by the customer</w:t>
      </w:r>
      <w:r w:rsidR="001C0073" w:rsidRPr="00BD2986">
        <w:rPr>
          <w:rFonts w:ascii="Univers" w:hAnsi="Univers" w:cs="Arial"/>
          <w:sz w:val="18"/>
        </w:rPr>
        <w:t>.</w:t>
      </w:r>
    </w:p>
    <w:p w14:paraId="75A60515" w14:textId="77777777" w:rsidR="001C0073" w:rsidRPr="00BD2986" w:rsidRDefault="001C0073" w:rsidP="00BF7877">
      <w:pPr>
        <w:keepNext/>
        <w:spacing w:after="0"/>
        <w:jc w:val="both"/>
        <w:rPr>
          <w:rFonts w:ascii="Univers" w:hAnsi="Univers" w:cs="Arial"/>
          <w:b/>
          <w:sz w:val="18"/>
        </w:rPr>
      </w:pPr>
      <w:r w:rsidRPr="00BD2986">
        <w:rPr>
          <w:rFonts w:ascii="Univers" w:hAnsi="Univers" w:cs="Arial"/>
          <w:b/>
          <w:sz w:val="18"/>
        </w:rPr>
        <w:t>2. By the customer</w:t>
      </w:r>
    </w:p>
    <w:p w14:paraId="7D1DDD0D" w14:textId="77777777" w:rsidR="001C0073" w:rsidRPr="00BD2986" w:rsidRDefault="001C0073" w:rsidP="00BF7877">
      <w:pPr>
        <w:keepNext/>
        <w:spacing w:after="360"/>
        <w:jc w:val="both"/>
        <w:rPr>
          <w:rFonts w:ascii="Univers" w:hAnsi="Univers" w:cs="Arial"/>
          <w:sz w:val="18"/>
        </w:rPr>
      </w:pPr>
      <w:r w:rsidRPr="00BD2986">
        <w:rPr>
          <w:rFonts w:ascii="Univers" w:hAnsi="Univers" w:cs="Arial"/>
          <w:b/>
          <w:sz w:val="18"/>
        </w:rPr>
        <w:t xml:space="preserve">No. 60. </w:t>
      </w:r>
      <w:r w:rsidRPr="00BD2986">
        <w:rPr>
          <w:rFonts w:ascii="Univers" w:hAnsi="Univers" w:cs="Arial"/>
          <w:sz w:val="18"/>
        </w:rPr>
        <w:t>Customers who are consumers</w:t>
      </w:r>
      <w:r w:rsidR="00627400" w:rsidRPr="00BD2986">
        <w:rPr>
          <w:rFonts w:ascii="Univers" w:hAnsi="Univers" w:cs="Arial"/>
          <w:sz w:val="18"/>
        </w:rPr>
        <w:t xml:space="preserve"> shall only be entitled to offset their liabilities if the credit institution is insolvent or if there is a legal connection between the customer’s claim and his liability or the customer’s claim has been confirmed by court judgment or acknowledged by the credit institution. Customers who are </w:t>
      </w:r>
      <w:r w:rsidR="00A51F0A">
        <w:rPr>
          <w:rFonts w:ascii="Univers" w:hAnsi="Univers" w:cs="Arial"/>
          <w:sz w:val="18"/>
        </w:rPr>
        <w:t>entrepreneurs</w:t>
      </w:r>
      <w:r w:rsidR="00627400" w:rsidRPr="00BD2986">
        <w:rPr>
          <w:rFonts w:ascii="Univers" w:hAnsi="Univers" w:cs="Arial"/>
          <w:sz w:val="18"/>
        </w:rPr>
        <w:t xml:space="preserve"> hereby unconditionally and irrevocably waive the right to offset their liabilities even in such c</w:t>
      </w:r>
      <w:r w:rsidR="00100339" w:rsidRPr="00BD2986">
        <w:rPr>
          <w:rFonts w:ascii="Univers" w:hAnsi="Univers" w:cs="Arial"/>
          <w:sz w:val="18"/>
        </w:rPr>
        <w:t>ircumstances</w:t>
      </w:r>
      <w:r w:rsidR="00627400" w:rsidRPr="00BD2986">
        <w:rPr>
          <w:rFonts w:ascii="Univers" w:hAnsi="Univers" w:cs="Arial"/>
          <w:sz w:val="18"/>
        </w:rPr>
        <w:t>.</w:t>
      </w:r>
    </w:p>
    <w:p w14:paraId="7DB6479C" w14:textId="77777777" w:rsidR="00627400" w:rsidRPr="00BF7877" w:rsidRDefault="00627400">
      <w:pPr>
        <w:spacing w:after="240"/>
        <w:jc w:val="both"/>
        <w:rPr>
          <w:rFonts w:ascii="Univers" w:hAnsi="Univers" w:cs="Arial"/>
          <w:b/>
          <w:color w:val="0018A8"/>
          <w:sz w:val="18"/>
        </w:rPr>
      </w:pPr>
      <w:r w:rsidRPr="00BF7877">
        <w:rPr>
          <w:rFonts w:ascii="Univers" w:hAnsi="Univers" w:cs="Arial"/>
          <w:b/>
          <w:color w:val="0018A8"/>
          <w:sz w:val="20"/>
        </w:rPr>
        <w:t>B. Crediting</w:t>
      </w:r>
    </w:p>
    <w:p w14:paraId="54E630AB" w14:textId="5F8BE837" w:rsidR="00627400" w:rsidRDefault="00627400">
      <w:pPr>
        <w:spacing w:after="240"/>
        <w:jc w:val="both"/>
        <w:rPr>
          <w:rFonts w:ascii="Univers" w:hAnsi="Univers" w:cs="Arial"/>
          <w:sz w:val="18"/>
        </w:rPr>
      </w:pPr>
      <w:r w:rsidRPr="00BD2986">
        <w:rPr>
          <w:rFonts w:ascii="Univers" w:hAnsi="Univers" w:cs="Arial"/>
          <w:b/>
          <w:sz w:val="18"/>
        </w:rPr>
        <w:t xml:space="preserve">No. 61. </w:t>
      </w:r>
      <w:r w:rsidR="00872ED2">
        <w:rPr>
          <w:rFonts w:ascii="Univers" w:hAnsi="Univers" w:cs="Arial"/>
          <w:b/>
          <w:sz w:val="18"/>
        </w:rPr>
        <w:t xml:space="preserve">(1) </w:t>
      </w:r>
      <w:r w:rsidR="00E42F38" w:rsidRPr="00BD2986">
        <w:rPr>
          <w:rFonts w:ascii="Univers" w:hAnsi="Univers" w:cs="Arial"/>
          <w:sz w:val="18"/>
        </w:rPr>
        <w:t>Section 1416 of the Civil Code notwithstanding, t</w:t>
      </w:r>
      <w:r w:rsidRPr="00BD2986">
        <w:rPr>
          <w:rFonts w:ascii="Univers" w:hAnsi="Univers" w:cs="Arial"/>
          <w:sz w:val="18"/>
        </w:rPr>
        <w:t>he credit institution may</w:t>
      </w:r>
      <w:r w:rsidR="00B06D54">
        <w:rPr>
          <w:rFonts w:ascii="Univers" w:hAnsi="Univers" w:cs="Arial"/>
          <w:sz w:val="18"/>
        </w:rPr>
        <w:t xml:space="preserve">, in the case of </w:t>
      </w:r>
      <w:r w:rsidR="00066A63">
        <w:rPr>
          <w:rFonts w:ascii="Univers" w:hAnsi="Univers" w:cs="Arial"/>
          <w:sz w:val="18"/>
        </w:rPr>
        <w:t>business with</w:t>
      </w:r>
      <w:r w:rsidR="001E5E22">
        <w:rPr>
          <w:rFonts w:ascii="Univers" w:hAnsi="Univers" w:cs="Arial"/>
          <w:sz w:val="18"/>
        </w:rPr>
        <w:t xml:space="preserve"> entrepreneurs,</w:t>
      </w:r>
      <w:r w:rsidRPr="00BD2986">
        <w:rPr>
          <w:rFonts w:ascii="Univers" w:hAnsi="Univers" w:cs="Arial"/>
          <w:sz w:val="18"/>
        </w:rPr>
        <w:t xml:space="preserve"> initially credit</w:t>
      </w:r>
      <w:r w:rsidR="00E42F38" w:rsidRPr="00BD2986">
        <w:rPr>
          <w:rFonts w:ascii="Univers" w:hAnsi="Univers" w:cs="Arial"/>
          <w:sz w:val="18"/>
        </w:rPr>
        <w:t xml:space="preserve"> payments </w:t>
      </w:r>
      <w:r w:rsidR="00352D29" w:rsidRPr="00BD2986">
        <w:rPr>
          <w:rFonts w:ascii="Univers" w:hAnsi="Univers" w:cs="Arial"/>
          <w:sz w:val="18"/>
        </w:rPr>
        <w:t xml:space="preserve">against </w:t>
      </w:r>
      <w:r w:rsidR="00E42F38" w:rsidRPr="00BD2986">
        <w:rPr>
          <w:rFonts w:ascii="Univers" w:hAnsi="Univers" w:cs="Arial"/>
          <w:sz w:val="18"/>
        </w:rPr>
        <w:t xml:space="preserve">the credit institution’s claims </w:t>
      </w:r>
      <w:proofErr w:type="gramStart"/>
      <w:r w:rsidR="00E42F38" w:rsidRPr="00BD2986">
        <w:rPr>
          <w:rFonts w:ascii="Univers" w:hAnsi="Univers" w:cs="Arial"/>
          <w:sz w:val="18"/>
        </w:rPr>
        <w:t>inasmuch as</w:t>
      </w:r>
      <w:proofErr w:type="gramEnd"/>
      <w:r w:rsidR="00E42F38" w:rsidRPr="00BD2986">
        <w:rPr>
          <w:rFonts w:ascii="Univers" w:hAnsi="Univers" w:cs="Arial"/>
          <w:sz w:val="18"/>
        </w:rPr>
        <w:t xml:space="preserve"> no collateral was provided or the value of the collateral provided does not cover the claim. When the individual claims matured is irrelevant. This shall also apply to current accounts.</w:t>
      </w:r>
    </w:p>
    <w:p w14:paraId="137ECEAF" w14:textId="4709A75F" w:rsidR="00BC118E" w:rsidRPr="00BD2986" w:rsidRDefault="00BC118E">
      <w:pPr>
        <w:spacing w:after="240"/>
        <w:jc w:val="both"/>
        <w:rPr>
          <w:rFonts w:ascii="Univers" w:hAnsi="Univers" w:cs="Arial"/>
          <w:sz w:val="18"/>
        </w:rPr>
      </w:pPr>
      <w:r>
        <w:rPr>
          <w:rFonts w:ascii="Univers" w:hAnsi="Univers" w:cs="Arial"/>
          <w:sz w:val="18"/>
        </w:rPr>
        <w:t xml:space="preserve">(2) In business with consumers, </w:t>
      </w:r>
      <w:r w:rsidR="00072E36">
        <w:rPr>
          <w:rFonts w:ascii="Univers" w:hAnsi="Univers" w:cs="Arial"/>
          <w:sz w:val="18"/>
        </w:rPr>
        <w:t xml:space="preserve">the credit institution may </w:t>
      </w:r>
      <w:r w:rsidR="00112B09">
        <w:rPr>
          <w:rFonts w:ascii="Univers" w:hAnsi="Univers" w:cs="Arial"/>
          <w:sz w:val="18"/>
        </w:rPr>
        <w:t xml:space="preserve">initially credit payments </w:t>
      </w:r>
      <w:r w:rsidR="00F63EE8">
        <w:rPr>
          <w:rFonts w:ascii="Univers" w:hAnsi="Univers" w:cs="Arial"/>
          <w:sz w:val="18"/>
        </w:rPr>
        <w:t xml:space="preserve">to repay </w:t>
      </w:r>
      <w:r w:rsidR="007000C3">
        <w:rPr>
          <w:rFonts w:ascii="Univers" w:hAnsi="Univers" w:cs="Arial"/>
          <w:sz w:val="18"/>
        </w:rPr>
        <w:t xml:space="preserve">a specific claim </w:t>
      </w:r>
      <w:r w:rsidR="00112B09">
        <w:rPr>
          <w:rFonts w:ascii="Univers" w:hAnsi="Univers" w:cs="Arial"/>
          <w:sz w:val="18"/>
        </w:rPr>
        <w:t xml:space="preserve">against the unsecured part of </w:t>
      </w:r>
      <w:r w:rsidR="00877A1F">
        <w:rPr>
          <w:rFonts w:ascii="Univers" w:hAnsi="Univers" w:cs="Arial"/>
          <w:sz w:val="18"/>
        </w:rPr>
        <w:t xml:space="preserve">that </w:t>
      </w:r>
      <w:r w:rsidR="00C34067">
        <w:rPr>
          <w:rFonts w:ascii="Univers" w:hAnsi="Univers" w:cs="Arial"/>
          <w:sz w:val="18"/>
        </w:rPr>
        <w:t>claim</w:t>
      </w:r>
      <w:r w:rsidR="00D152A4">
        <w:rPr>
          <w:rFonts w:ascii="Univers" w:hAnsi="Univers" w:cs="Arial"/>
          <w:sz w:val="18"/>
        </w:rPr>
        <w:t xml:space="preserve">, even </w:t>
      </w:r>
      <w:r w:rsidR="001E7749">
        <w:rPr>
          <w:rFonts w:ascii="Univers" w:hAnsi="Univers" w:cs="Arial"/>
          <w:sz w:val="18"/>
        </w:rPr>
        <w:t>if</w:t>
      </w:r>
      <w:r w:rsidR="00D152A4">
        <w:rPr>
          <w:rFonts w:ascii="Univers" w:hAnsi="Univers" w:cs="Arial"/>
          <w:sz w:val="18"/>
        </w:rPr>
        <w:t xml:space="preserve"> </w:t>
      </w:r>
      <w:r w:rsidR="00705034">
        <w:rPr>
          <w:rFonts w:ascii="Univers" w:hAnsi="Univers" w:cs="Arial"/>
          <w:sz w:val="18"/>
        </w:rPr>
        <w:t>the client specified otherwise.</w:t>
      </w:r>
    </w:p>
    <w:p w14:paraId="1DE5F9D9" w14:textId="77777777" w:rsidR="00E42F38" w:rsidRPr="00BF7877" w:rsidRDefault="00E42F38">
      <w:pPr>
        <w:spacing w:after="240"/>
        <w:jc w:val="both"/>
        <w:rPr>
          <w:rFonts w:ascii="Univers" w:hAnsi="Univers" w:cs="Arial"/>
          <w:b/>
          <w:color w:val="0018A8"/>
          <w:sz w:val="20"/>
        </w:rPr>
      </w:pPr>
      <w:r w:rsidRPr="00BF7877">
        <w:rPr>
          <w:rFonts w:ascii="Univers" w:hAnsi="Univers" w:cs="Arial"/>
          <w:b/>
          <w:color w:val="0018A8"/>
          <w:sz w:val="20"/>
        </w:rPr>
        <w:t>Special transactions</w:t>
      </w:r>
    </w:p>
    <w:p w14:paraId="1AAEB8A0" w14:textId="77777777" w:rsidR="00E42F38" w:rsidRPr="00BF7877" w:rsidRDefault="00E42F38">
      <w:pPr>
        <w:spacing w:after="240"/>
        <w:jc w:val="both"/>
        <w:rPr>
          <w:rFonts w:ascii="Univers" w:hAnsi="Univers" w:cs="Arial"/>
          <w:b/>
          <w:color w:val="0018A8"/>
          <w:sz w:val="20"/>
        </w:rPr>
      </w:pPr>
      <w:r w:rsidRPr="00BF7877">
        <w:rPr>
          <w:rFonts w:ascii="Univers" w:hAnsi="Univers" w:cs="Arial"/>
          <w:b/>
          <w:color w:val="0018A8"/>
          <w:sz w:val="20"/>
        </w:rPr>
        <w:t>I. Trading in securities and other instruments</w:t>
      </w:r>
    </w:p>
    <w:p w14:paraId="3BED8DD8" w14:textId="77777777" w:rsidR="00E42F38" w:rsidRPr="00BF7877" w:rsidRDefault="00E42F38">
      <w:pPr>
        <w:spacing w:after="240"/>
        <w:jc w:val="both"/>
        <w:rPr>
          <w:rFonts w:ascii="Univers" w:hAnsi="Univers" w:cs="Arial"/>
          <w:b/>
          <w:color w:val="0018A8"/>
          <w:sz w:val="18"/>
        </w:rPr>
      </w:pPr>
      <w:r w:rsidRPr="00BF7877">
        <w:rPr>
          <w:rFonts w:ascii="Univers" w:hAnsi="Univers" w:cs="Arial"/>
          <w:b/>
          <w:color w:val="0018A8"/>
          <w:sz w:val="20"/>
        </w:rPr>
        <w:t>A. Scope</w:t>
      </w:r>
    </w:p>
    <w:p w14:paraId="23676865" w14:textId="77777777" w:rsidR="00E42F38" w:rsidRPr="00BD2986" w:rsidRDefault="00E42F38" w:rsidP="00E42F38">
      <w:pPr>
        <w:spacing w:after="360"/>
        <w:jc w:val="both"/>
        <w:rPr>
          <w:rFonts w:ascii="Univers" w:hAnsi="Univers" w:cs="Arial"/>
          <w:sz w:val="18"/>
        </w:rPr>
      </w:pPr>
      <w:r w:rsidRPr="00BD2986">
        <w:rPr>
          <w:rFonts w:ascii="Univers" w:hAnsi="Univers" w:cs="Arial"/>
          <w:b/>
          <w:sz w:val="18"/>
        </w:rPr>
        <w:t xml:space="preserve">No. 62. </w:t>
      </w:r>
      <w:r w:rsidRPr="00BD2986">
        <w:rPr>
          <w:rFonts w:ascii="Univers" w:hAnsi="Univers" w:cs="Arial"/>
          <w:sz w:val="18"/>
        </w:rPr>
        <w:t>Nos. 63 to 67 shall apply to securities and other instruments, even non-securitized instruments.</w:t>
      </w:r>
    </w:p>
    <w:p w14:paraId="511CA4C3" w14:textId="77777777" w:rsidR="00E42F38" w:rsidRPr="00BF7877" w:rsidRDefault="00E42F38">
      <w:pPr>
        <w:spacing w:after="240"/>
        <w:jc w:val="both"/>
        <w:rPr>
          <w:rFonts w:ascii="Univers" w:hAnsi="Univers" w:cs="Arial"/>
          <w:b/>
          <w:color w:val="0018A8"/>
          <w:sz w:val="18"/>
        </w:rPr>
      </w:pPr>
      <w:r w:rsidRPr="00BF7877">
        <w:rPr>
          <w:rFonts w:ascii="Univers" w:hAnsi="Univers" w:cs="Arial"/>
          <w:b/>
          <w:color w:val="0018A8"/>
          <w:sz w:val="20"/>
        </w:rPr>
        <w:t>B. Execution</w:t>
      </w:r>
    </w:p>
    <w:p w14:paraId="52E99DE9" w14:textId="77777777" w:rsidR="00E42F38" w:rsidRPr="00BD2986" w:rsidRDefault="00E42F38">
      <w:pPr>
        <w:spacing w:after="240"/>
        <w:jc w:val="both"/>
        <w:rPr>
          <w:rFonts w:ascii="Univers" w:hAnsi="Univers" w:cs="Arial"/>
          <w:sz w:val="18"/>
        </w:rPr>
      </w:pPr>
      <w:r w:rsidRPr="00BD2986">
        <w:rPr>
          <w:rFonts w:ascii="Univers" w:hAnsi="Univers" w:cs="Arial"/>
          <w:b/>
          <w:sz w:val="18"/>
        </w:rPr>
        <w:t xml:space="preserve">No. 63. (1) </w:t>
      </w:r>
      <w:r w:rsidRPr="00BD2986">
        <w:rPr>
          <w:rFonts w:ascii="Univers" w:hAnsi="Univers" w:cs="Arial"/>
          <w:sz w:val="18"/>
        </w:rPr>
        <w:t xml:space="preserve">As a rule, the credit institution shall execute the customer’s orders to buy and sell securities </w:t>
      </w:r>
      <w:r w:rsidR="00352D29" w:rsidRPr="00BD2986">
        <w:rPr>
          <w:rFonts w:ascii="Univers" w:hAnsi="Univers" w:cs="Arial"/>
          <w:sz w:val="18"/>
        </w:rPr>
        <w:t xml:space="preserve">in the capacity of </w:t>
      </w:r>
      <w:r w:rsidRPr="00BD2986">
        <w:rPr>
          <w:rFonts w:ascii="Univers" w:hAnsi="Univers" w:cs="Arial"/>
          <w:sz w:val="18"/>
        </w:rPr>
        <w:t>commission agent.</w:t>
      </w:r>
    </w:p>
    <w:p w14:paraId="675BE203" w14:textId="77777777" w:rsidR="00E42F38" w:rsidRPr="00BD2986" w:rsidRDefault="00E42F38">
      <w:pPr>
        <w:spacing w:after="240"/>
        <w:jc w:val="both"/>
        <w:rPr>
          <w:rFonts w:ascii="Univers" w:hAnsi="Univers" w:cs="Arial"/>
          <w:sz w:val="18"/>
        </w:rPr>
      </w:pPr>
      <w:r w:rsidRPr="00BD2986">
        <w:rPr>
          <w:rFonts w:ascii="Univers" w:hAnsi="Univers" w:cs="Arial"/>
          <w:b/>
          <w:sz w:val="18"/>
        </w:rPr>
        <w:t>(2)</w:t>
      </w:r>
      <w:r w:rsidRPr="00BD2986">
        <w:rPr>
          <w:rFonts w:ascii="Univers" w:hAnsi="Univers" w:cs="Arial"/>
          <w:sz w:val="18"/>
        </w:rPr>
        <w:t xml:space="preserve"> However, if the credit institution agrees a fixed price with the customer, it shall execute a purchase contract.</w:t>
      </w:r>
    </w:p>
    <w:p w14:paraId="4AFA7C48" w14:textId="77777777" w:rsidR="00E42F38" w:rsidRPr="00BD2986" w:rsidRDefault="00E42F38">
      <w:pPr>
        <w:spacing w:after="24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The customer hereby states that it agrees with the credit institution’s execution policy</w:t>
      </w:r>
      <w:r w:rsidR="00A13DA5" w:rsidRPr="00BD2986">
        <w:rPr>
          <w:rFonts w:ascii="Univers" w:hAnsi="Univers" w:cs="Arial"/>
          <w:sz w:val="18"/>
        </w:rPr>
        <w:t>, based on which the credit institution shall execute the customer’s orders in the absence of any other instruction. The credit institution shall notify the customer of important changes to its execution policy.</w:t>
      </w:r>
    </w:p>
    <w:p w14:paraId="067EC547" w14:textId="77777777" w:rsidR="00A13DA5" w:rsidRPr="00BD2986" w:rsidRDefault="00A13DA5" w:rsidP="00A13DA5">
      <w:pPr>
        <w:spacing w:after="360"/>
        <w:jc w:val="both"/>
        <w:rPr>
          <w:rFonts w:ascii="Univers" w:hAnsi="Univers" w:cs="Arial"/>
          <w:sz w:val="18"/>
        </w:rPr>
      </w:pPr>
      <w:r w:rsidRPr="00BD2986">
        <w:rPr>
          <w:rFonts w:ascii="Univers" w:hAnsi="Univers" w:cs="Arial"/>
          <w:b/>
          <w:sz w:val="18"/>
        </w:rPr>
        <w:t>(4)</w:t>
      </w:r>
      <w:r w:rsidRPr="00BD2986">
        <w:rPr>
          <w:rFonts w:ascii="Univers" w:hAnsi="Univers" w:cs="Arial"/>
          <w:sz w:val="18"/>
        </w:rPr>
        <w:t xml:space="preserve"> The credit institution may also execute incoming buy and sell orders in part, if the market situation is such that complete execution is not possible.</w:t>
      </w:r>
    </w:p>
    <w:p w14:paraId="4862F694" w14:textId="77777777" w:rsidR="00A13DA5" w:rsidRPr="00BF7877" w:rsidRDefault="00A13DA5">
      <w:pPr>
        <w:spacing w:after="240"/>
        <w:jc w:val="both"/>
        <w:rPr>
          <w:rFonts w:ascii="Univers" w:hAnsi="Univers" w:cs="Arial"/>
          <w:b/>
          <w:color w:val="0018A8"/>
          <w:sz w:val="18"/>
        </w:rPr>
      </w:pPr>
      <w:r w:rsidRPr="00BF7877">
        <w:rPr>
          <w:rFonts w:ascii="Univers" w:hAnsi="Univers" w:cs="Arial"/>
          <w:b/>
          <w:color w:val="0018A8"/>
          <w:sz w:val="20"/>
        </w:rPr>
        <w:t>C. Market practices in the place of execution</w:t>
      </w:r>
    </w:p>
    <w:p w14:paraId="179A780A" w14:textId="77777777" w:rsidR="00A13DA5" w:rsidRPr="00BD2986" w:rsidRDefault="00A13DA5" w:rsidP="00A13DA5">
      <w:pPr>
        <w:spacing w:after="360"/>
        <w:jc w:val="both"/>
        <w:rPr>
          <w:rFonts w:ascii="Univers" w:hAnsi="Univers" w:cs="Arial"/>
          <w:sz w:val="18"/>
        </w:rPr>
      </w:pPr>
      <w:r w:rsidRPr="00BD2986">
        <w:rPr>
          <w:rFonts w:ascii="Univers" w:hAnsi="Univers" w:cs="Arial"/>
          <w:b/>
          <w:sz w:val="18"/>
        </w:rPr>
        <w:t xml:space="preserve">No. 64. </w:t>
      </w:r>
      <w:r w:rsidRPr="00BD2986">
        <w:rPr>
          <w:rFonts w:ascii="Univers" w:hAnsi="Univers" w:cs="Arial"/>
          <w:sz w:val="18"/>
        </w:rPr>
        <w:t>Orders shall be executed in keeping with the laws and market practices in the place of execution.</w:t>
      </w:r>
    </w:p>
    <w:p w14:paraId="1BFBDD2B" w14:textId="77777777" w:rsidR="00A13DA5" w:rsidRPr="00BF7877" w:rsidRDefault="00A13DA5">
      <w:pPr>
        <w:spacing w:after="240"/>
        <w:jc w:val="both"/>
        <w:rPr>
          <w:rFonts w:ascii="Univers" w:hAnsi="Univers" w:cs="Arial"/>
          <w:b/>
          <w:color w:val="0018A8"/>
          <w:sz w:val="18"/>
        </w:rPr>
      </w:pPr>
      <w:r w:rsidRPr="00BF7877">
        <w:rPr>
          <w:rFonts w:ascii="Univers" w:hAnsi="Univers" w:cs="Arial"/>
          <w:b/>
          <w:color w:val="0018A8"/>
          <w:sz w:val="20"/>
        </w:rPr>
        <w:t>D. Date of execution</w:t>
      </w:r>
    </w:p>
    <w:p w14:paraId="286083AE" w14:textId="77777777" w:rsidR="00A13DA5" w:rsidRPr="00BD2986" w:rsidRDefault="00A13DA5" w:rsidP="00A13DA5">
      <w:pPr>
        <w:spacing w:after="360"/>
        <w:jc w:val="both"/>
        <w:rPr>
          <w:rFonts w:ascii="Univers" w:hAnsi="Univers" w:cs="Arial"/>
          <w:sz w:val="18"/>
        </w:rPr>
      </w:pPr>
      <w:r w:rsidRPr="00BD2986">
        <w:rPr>
          <w:rFonts w:ascii="Univers" w:hAnsi="Univers" w:cs="Arial"/>
          <w:b/>
          <w:sz w:val="18"/>
        </w:rPr>
        <w:t xml:space="preserve">No. 65. </w:t>
      </w:r>
      <w:r w:rsidRPr="00BD2986">
        <w:rPr>
          <w:rFonts w:ascii="Univers" w:hAnsi="Univers" w:cs="Arial"/>
          <w:sz w:val="18"/>
        </w:rPr>
        <w:t xml:space="preserve">If an order for execution on the same day is not received in time </w:t>
      </w:r>
      <w:r w:rsidR="00352D29" w:rsidRPr="00BD2986">
        <w:rPr>
          <w:rFonts w:ascii="Univers" w:hAnsi="Univers" w:cs="Arial"/>
          <w:sz w:val="18"/>
        </w:rPr>
        <w:t xml:space="preserve">for execution </w:t>
      </w:r>
      <w:r w:rsidRPr="00BD2986">
        <w:rPr>
          <w:rFonts w:ascii="Univers" w:hAnsi="Univers" w:cs="Arial"/>
          <w:sz w:val="18"/>
        </w:rPr>
        <w:t>during the ordinary course of business, it shall be scheduled for the next trading day.</w:t>
      </w:r>
    </w:p>
    <w:p w14:paraId="19A86183" w14:textId="77777777" w:rsidR="00A13DA5" w:rsidRPr="00BF7877" w:rsidRDefault="00A13DA5">
      <w:pPr>
        <w:spacing w:after="240"/>
        <w:jc w:val="both"/>
        <w:rPr>
          <w:rFonts w:ascii="Univers" w:hAnsi="Univers" w:cs="Arial"/>
          <w:b/>
          <w:color w:val="0018A8"/>
          <w:sz w:val="18"/>
        </w:rPr>
      </w:pPr>
      <w:r w:rsidRPr="00BF7877">
        <w:rPr>
          <w:rFonts w:ascii="Univers" w:hAnsi="Univers" w:cs="Arial"/>
          <w:b/>
          <w:color w:val="0018A8"/>
          <w:sz w:val="20"/>
        </w:rPr>
        <w:t>E. Insufficient funds</w:t>
      </w:r>
    </w:p>
    <w:p w14:paraId="6BB19403" w14:textId="77777777" w:rsidR="00A13DA5" w:rsidRPr="00BD2986" w:rsidRDefault="00A13DA5">
      <w:pPr>
        <w:spacing w:after="240"/>
        <w:jc w:val="both"/>
        <w:rPr>
          <w:rFonts w:ascii="Univers" w:hAnsi="Univers" w:cs="Arial"/>
          <w:sz w:val="18"/>
        </w:rPr>
      </w:pPr>
      <w:r w:rsidRPr="00BD2986">
        <w:rPr>
          <w:rFonts w:ascii="Univers" w:hAnsi="Univers" w:cs="Arial"/>
          <w:b/>
          <w:sz w:val="18"/>
        </w:rPr>
        <w:t>No. 66. (1)</w:t>
      </w:r>
      <w:r w:rsidRPr="00BD2986">
        <w:rPr>
          <w:rFonts w:ascii="Univers" w:hAnsi="Univers" w:cs="Arial"/>
          <w:sz w:val="18"/>
        </w:rPr>
        <w:t xml:space="preserve"> The credit institution may refrain from executing an order in full or in part if insufficient funds are available.</w:t>
      </w:r>
    </w:p>
    <w:p w14:paraId="1688247D" w14:textId="77777777" w:rsidR="00A13DA5" w:rsidRPr="00BD2986" w:rsidRDefault="00A13DA5">
      <w:pPr>
        <w:spacing w:after="240"/>
        <w:jc w:val="both"/>
        <w:rPr>
          <w:rFonts w:ascii="Univers" w:hAnsi="Univers" w:cs="Arial"/>
          <w:sz w:val="18"/>
        </w:rPr>
      </w:pPr>
      <w:r w:rsidRPr="00BD2986">
        <w:rPr>
          <w:rFonts w:ascii="Univers" w:hAnsi="Univers" w:cs="Arial"/>
          <w:b/>
          <w:sz w:val="18"/>
        </w:rPr>
        <w:t xml:space="preserve">(2) </w:t>
      </w:r>
      <w:r w:rsidRPr="00BD2986">
        <w:rPr>
          <w:rFonts w:ascii="Univers" w:hAnsi="Univers" w:cs="Arial"/>
          <w:sz w:val="18"/>
        </w:rPr>
        <w:t>However, the credit institution shall be entitled to execute trades if there is nothing to suggest that the customer only wanted the order to be executed if sufficient funds were available.</w:t>
      </w:r>
    </w:p>
    <w:p w14:paraId="7FEC8A60" w14:textId="77777777" w:rsidR="00A13DA5" w:rsidRPr="00BD2986" w:rsidRDefault="00A13DA5" w:rsidP="00536928">
      <w:pPr>
        <w:spacing w:after="360"/>
        <w:jc w:val="both"/>
        <w:rPr>
          <w:rFonts w:ascii="Univers" w:hAnsi="Univers" w:cs="Arial"/>
          <w:sz w:val="18"/>
        </w:rPr>
      </w:pPr>
      <w:r w:rsidRPr="00BD2986">
        <w:rPr>
          <w:rFonts w:ascii="Univers" w:hAnsi="Univers" w:cs="Arial"/>
          <w:b/>
          <w:sz w:val="18"/>
        </w:rPr>
        <w:t>(3)</w:t>
      </w:r>
      <w:r w:rsidRPr="00BD2986">
        <w:rPr>
          <w:rFonts w:ascii="Univers" w:hAnsi="Univers" w:cs="Arial"/>
          <w:sz w:val="18"/>
        </w:rPr>
        <w:t xml:space="preserve"> If the customer fails to provide the funds requested, the credit ins</w:t>
      </w:r>
      <w:r w:rsidR="00DD618A" w:rsidRPr="00BD2986">
        <w:rPr>
          <w:rFonts w:ascii="Univers" w:hAnsi="Univers" w:cs="Arial"/>
          <w:sz w:val="18"/>
        </w:rPr>
        <w:t xml:space="preserve">titution shall be entitled to execute a </w:t>
      </w:r>
      <w:r w:rsidR="00536928" w:rsidRPr="00BD2986">
        <w:rPr>
          <w:rFonts w:ascii="Univers" w:hAnsi="Univers" w:cs="Arial"/>
          <w:sz w:val="18"/>
        </w:rPr>
        <w:t xml:space="preserve">closing trade on the client’s account at the best possible </w:t>
      </w:r>
      <w:r w:rsidR="00352D29" w:rsidRPr="00BD2986">
        <w:rPr>
          <w:rFonts w:ascii="Univers" w:hAnsi="Univers" w:cs="Arial"/>
          <w:sz w:val="18"/>
        </w:rPr>
        <w:t>price</w:t>
      </w:r>
      <w:r w:rsidR="00536928" w:rsidRPr="00BD2986">
        <w:rPr>
          <w:rFonts w:ascii="Univers" w:hAnsi="Univers" w:cs="Arial"/>
          <w:sz w:val="18"/>
        </w:rPr>
        <w:t>.</w:t>
      </w:r>
    </w:p>
    <w:p w14:paraId="30858335" w14:textId="77777777" w:rsidR="00A13DA5" w:rsidRPr="00BF7877" w:rsidRDefault="00536928">
      <w:pPr>
        <w:spacing w:after="240"/>
        <w:jc w:val="both"/>
        <w:rPr>
          <w:rFonts w:ascii="Univers" w:hAnsi="Univers" w:cs="Arial"/>
          <w:b/>
          <w:color w:val="0018A8"/>
          <w:sz w:val="18"/>
        </w:rPr>
      </w:pPr>
      <w:r w:rsidRPr="00BF7877">
        <w:rPr>
          <w:rFonts w:ascii="Univers" w:hAnsi="Univers" w:cs="Arial"/>
          <w:b/>
          <w:color w:val="0018A8"/>
          <w:sz w:val="20"/>
        </w:rPr>
        <w:t>F. Foreign transactions</w:t>
      </w:r>
    </w:p>
    <w:p w14:paraId="0D074553" w14:textId="77777777" w:rsidR="00536928" w:rsidRPr="00BD2986" w:rsidRDefault="00536928">
      <w:pPr>
        <w:spacing w:after="240"/>
        <w:jc w:val="both"/>
        <w:rPr>
          <w:rFonts w:ascii="Univers" w:hAnsi="Univers" w:cs="Arial"/>
          <w:sz w:val="18"/>
        </w:rPr>
      </w:pPr>
      <w:r w:rsidRPr="00BD2986">
        <w:rPr>
          <w:rFonts w:ascii="Univers" w:hAnsi="Univers" w:cs="Arial"/>
          <w:b/>
          <w:sz w:val="18"/>
        </w:rPr>
        <w:t xml:space="preserve">No. 67. </w:t>
      </w:r>
      <w:r w:rsidRPr="00BD2986">
        <w:rPr>
          <w:rFonts w:ascii="Univers" w:hAnsi="Univers" w:cs="Arial"/>
          <w:sz w:val="18"/>
        </w:rPr>
        <w:t xml:space="preserve">If the customer is credited with a claim to delivery of securities (foreign securities depository), the customer’s claim against the credit institution shall correspond to the share held on the customer’s </w:t>
      </w:r>
      <w:r w:rsidR="001D3230" w:rsidRPr="00BD2986">
        <w:rPr>
          <w:rFonts w:ascii="Univers" w:hAnsi="Univers" w:cs="Arial"/>
          <w:sz w:val="18"/>
        </w:rPr>
        <w:t>behalf</w:t>
      </w:r>
      <w:r w:rsidRPr="00BD2986">
        <w:rPr>
          <w:rFonts w:ascii="Univers" w:hAnsi="Univers" w:cs="Arial"/>
          <w:sz w:val="18"/>
        </w:rPr>
        <w:t xml:space="preserve"> of the entire portfolio of similar securities held by the credit institution abroad on its customers’</w:t>
      </w:r>
      <w:r w:rsidR="001D3230" w:rsidRPr="00BD2986">
        <w:rPr>
          <w:rFonts w:ascii="Univers" w:hAnsi="Univers" w:cs="Arial"/>
          <w:sz w:val="18"/>
        </w:rPr>
        <w:t xml:space="preserve"> behalf</w:t>
      </w:r>
      <w:r w:rsidRPr="00BD2986">
        <w:rPr>
          <w:rFonts w:ascii="Univers" w:hAnsi="Univers" w:cs="Arial"/>
          <w:sz w:val="18"/>
        </w:rPr>
        <w:t xml:space="preserve"> in accordance with the relevant provisions of law and local practices.</w:t>
      </w:r>
    </w:p>
    <w:p w14:paraId="6AFB360D" w14:textId="77777777" w:rsidR="00536928" w:rsidRPr="00BF7877" w:rsidRDefault="00536928" w:rsidP="00536928">
      <w:pPr>
        <w:spacing w:after="240"/>
        <w:jc w:val="both"/>
        <w:rPr>
          <w:rFonts w:ascii="Univers" w:hAnsi="Univers" w:cs="Arial"/>
          <w:b/>
          <w:color w:val="0018A8"/>
          <w:sz w:val="18"/>
        </w:rPr>
      </w:pPr>
      <w:r w:rsidRPr="00BF7877">
        <w:rPr>
          <w:rFonts w:ascii="Univers" w:hAnsi="Univers" w:cs="Arial"/>
          <w:b/>
          <w:color w:val="0018A8"/>
          <w:sz w:val="20"/>
        </w:rPr>
        <w:t>G. Trades in equities</w:t>
      </w:r>
    </w:p>
    <w:p w14:paraId="425573B4" w14:textId="77777777" w:rsidR="00536928" w:rsidRPr="00BD2986" w:rsidRDefault="00536928" w:rsidP="00AA5DB1">
      <w:pPr>
        <w:spacing w:after="360"/>
        <w:jc w:val="both"/>
        <w:rPr>
          <w:rFonts w:ascii="Univers" w:hAnsi="Univers"/>
          <w:sz w:val="18"/>
          <w:szCs w:val="18"/>
        </w:rPr>
      </w:pPr>
      <w:r w:rsidRPr="00BD2986">
        <w:rPr>
          <w:rFonts w:ascii="Univers" w:hAnsi="Univers" w:cs="Arial"/>
          <w:b/>
          <w:sz w:val="18"/>
          <w:szCs w:val="18"/>
        </w:rPr>
        <w:t xml:space="preserve">No. 68. </w:t>
      </w:r>
      <w:r w:rsidRPr="00BD2986">
        <w:rPr>
          <w:rFonts w:ascii="Univers" w:hAnsi="Univers"/>
          <w:b/>
          <w:sz w:val="18"/>
          <w:szCs w:val="18"/>
        </w:rPr>
        <w:t xml:space="preserve"> </w:t>
      </w:r>
      <w:r w:rsidRPr="00BD2986">
        <w:rPr>
          <w:rFonts w:ascii="Univers" w:hAnsi="Univers"/>
          <w:sz w:val="18"/>
          <w:szCs w:val="18"/>
        </w:rPr>
        <w:t>Where trades are executed in equities whose certificates are not yet in circulation, the credit institution cannot be held liable either if the public limited company fails to issue the certificates or if shareholder rights cannot be exercised before the equities are issued.</w:t>
      </w:r>
    </w:p>
    <w:p w14:paraId="63449848" w14:textId="77777777" w:rsidR="00AA5DB1" w:rsidRPr="00BA42BE" w:rsidRDefault="00AA5DB1" w:rsidP="00536928">
      <w:pPr>
        <w:spacing w:after="240"/>
        <w:jc w:val="both"/>
        <w:rPr>
          <w:rFonts w:ascii="Univers" w:hAnsi="Univers"/>
          <w:b/>
          <w:color w:val="0018A8"/>
          <w:sz w:val="18"/>
        </w:rPr>
      </w:pPr>
      <w:r w:rsidRPr="00BA42BE">
        <w:rPr>
          <w:rFonts w:ascii="Univers" w:hAnsi="Univers"/>
          <w:b/>
          <w:color w:val="0018A8"/>
          <w:sz w:val="20"/>
        </w:rPr>
        <w:t>H. Records of electronic communications and telephone calls</w:t>
      </w:r>
    </w:p>
    <w:p w14:paraId="5992DE77" w14:textId="77777777" w:rsidR="00AA5DB1" w:rsidRPr="00BD2986" w:rsidRDefault="00AA5DB1" w:rsidP="002C2816">
      <w:pPr>
        <w:spacing w:after="360"/>
        <w:jc w:val="both"/>
        <w:rPr>
          <w:rFonts w:ascii="Univers" w:hAnsi="Univers"/>
          <w:sz w:val="18"/>
        </w:rPr>
      </w:pPr>
      <w:r w:rsidRPr="00BD2986">
        <w:rPr>
          <w:rFonts w:ascii="Univers" w:hAnsi="Univers"/>
          <w:b/>
          <w:sz w:val="18"/>
        </w:rPr>
        <w:t xml:space="preserve">No. 68a. </w:t>
      </w:r>
      <w:r w:rsidRPr="00BD2986">
        <w:rPr>
          <w:rFonts w:ascii="Univers" w:hAnsi="Univers"/>
          <w:sz w:val="18"/>
        </w:rPr>
        <w:t xml:space="preserve">The customer acknowledges without objection that telephone calls or electronic communications between the credit institution and the customer (including persons acting for the customer, such as other staff or bodies) which result or may result in transactions </w:t>
      </w:r>
      <w:r w:rsidR="002C2816">
        <w:rPr>
          <w:rFonts w:ascii="Univers" w:hAnsi="Univers"/>
          <w:sz w:val="18"/>
        </w:rPr>
        <w:t>shall be</w:t>
      </w:r>
      <w:r w:rsidRPr="00BD2986">
        <w:rPr>
          <w:rFonts w:ascii="Univers" w:hAnsi="Univers"/>
          <w:sz w:val="18"/>
        </w:rPr>
        <w:t xml:space="preserve"> recorded and stored in accordance with the Securities Supervision Act</w:t>
      </w:r>
      <w:r w:rsidR="002C2816">
        <w:rPr>
          <w:rFonts w:ascii="Univers" w:hAnsi="Univers"/>
          <w:sz w:val="18"/>
        </w:rPr>
        <w:t xml:space="preserve"> </w:t>
      </w:r>
      <w:r w:rsidR="002C2816" w:rsidRPr="00BD2986">
        <w:rPr>
          <w:rFonts w:ascii="Univers" w:hAnsi="Univers"/>
          <w:sz w:val="18"/>
        </w:rPr>
        <w:t>2018</w:t>
      </w:r>
      <w:r w:rsidRPr="00BD2986">
        <w:rPr>
          <w:rFonts w:ascii="Univers" w:hAnsi="Univers"/>
          <w:sz w:val="18"/>
        </w:rPr>
        <w:t>. The customer shall inform persons acting for him (especially staff) of that fact and, where necessary, obtain their consent.</w:t>
      </w:r>
    </w:p>
    <w:p w14:paraId="726D730A" w14:textId="77777777" w:rsidR="00AA5DB1" w:rsidRPr="00BA42BE" w:rsidRDefault="00AA5DB1" w:rsidP="00536928">
      <w:pPr>
        <w:spacing w:after="240"/>
        <w:jc w:val="both"/>
        <w:rPr>
          <w:rFonts w:ascii="Univers" w:hAnsi="Univers"/>
          <w:b/>
          <w:color w:val="0018A8"/>
        </w:rPr>
      </w:pPr>
      <w:r w:rsidRPr="00BA42BE">
        <w:rPr>
          <w:rFonts w:ascii="Univers" w:hAnsi="Univers"/>
          <w:b/>
          <w:color w:val="0018A8"/>
        </w:rPr>
        <w:t xml:space="preserve">II. </w:t>
      </w:r>
      <w:r w:rsidR="003E0B1C" w:rsidRPr="00BA42BE">
        <w:rPr>
          <w:rFonts w:ascii="Univers" w:hAnsi="Univers"/>
          <w:b/>
          <w:color w:val="0018A8"/>
        </w:rPr>
        <w:t xml:space="preserve">Safekeeping of </w:t>
      </w:r>
      <w:r w:rsidRPr="00BA42BE">
        <w:rPr>
          <w:rFonts w:ascii="Univers" w:hAnsi="Univers"/>
          <w:b/>
          <w:color w:val="0018A8"/>
        </w:rPr>
        <w:t>securities and other valuables</w:t>
      </w:r>
    </w:p>
    <w:p w14:paraId="6BE3317A" w14:textId="77777777" w:rsidR="00AA5DB1" w:rsidRPr="00BA42BE" w:rsidRDefault="00AA5DB1" w:rsidP="00536928">
      <w:pPr>
        <w:spacing w:after="240"/>
        <w:jc w:val="both"/>
        <w:rPr>
          <w:rFonts w:ascii="Univers" w:hAnsi="Univers"/>
          <w:b/>
          <w:color w:val="0018A8"/>
          <w:sz w:val="16"/>
        </w:rPr>
      </w:pPr>
      <w:r w:rsidRPr="00BA42BE">
        <w:rPr>
          <w:rFonts w:ascii="Univers" w:hAnsi="Univers"/>
          <w:b/>
          <w:color w:val="0018A8"/>
          <w:sz w:val="20"/>
        </w:rPr>
        <w:t xml:space="preserve">A. </w:t>
      </w:r>
      <w:r w:rsidR="003E0B1C" w:rsidRPr="00BA42BE">
        <w:rPr>
          <w:rFonts w:ascii="Univers" w:hAnsi="Univers"/>
          <w:b/>
          <w:color w:val="0018A8"/>
          <w:sz w:val="20"/>
        </w:rPr>
        <w:t>S</w:t>
      </w:r>
      <w:r w:rsidRPr="00BA42BE">
        <w:rPr>
          <w:rFonts w:ascii="Univers" w:hAnsi="Univers"/>
          <w:b/>
          <w:color w:val="0018A8"/>
          <w:sz w:val="20"/>
        </w:rPr>
        <w:t>ecurities</w:t>
      </w:r>
      <w:r w:rsidR="003E0B1C" w:rsidRPr="00BA42BE">
        <w:rPr>
          <w:rFonts w:ascii="Univers" w:hAnsi="Univers"/>
          <w:b/>
          <w:color w:val="0018A8"/>
          <w:sz w:val="20"/>
        </w:rPr>
        <w:t xml:space="preserve"> depository</w:t>
      </w:r>
    </w:p>
    <w:p w14:paraId="05EE166D" w14:textId="77777777" w:rsidR="00AA5DB1" w:rsidRPr="00BD2986" w:rsidRDefault="00AA5DB1" w:rsidP="00536928">
      <w:pPr>
        <w:spacing w:after="240"/>
        <w:jc w:val="both"/>
        <w:rPr>
          <w:rFonts w:ascii="Univers" w:hAnsi="Univers"/>
          <w:sz w:val="18"/>
        </w:rPr>
      </w:pPr>
      <w:r w:rsidRPr="00BD2986">
        <w:rPr>
          <w:rFonts w:ascii="Univers" w:hAnsi="Univers"/>
          <w:b/>
          <w:sz w:val="18"/>
        </w:rPr>
        <w:t>No. 69. (1)</w:t>
      </w:r>
      <w:r w:rsidRPr="00BD2986">
        <w:rPr>
          <w:rFonts w:ascii="Univers" w:hAnsi="Univers"/>
          <w:sz w:val="18"/>
        </w:rPr>
        <w:t xml:space="preserve"> The credit institution shall be entitled to place securities handed over to it in the beneficiary’s </w:t>
      </w:r>
      <w:r w:rsidR="0074714A">
        <w:rPr>
          <w:rFonts w:ascii="Univers" w:hAnsi="Univers"/>
          <w:sz w:val="18"/>
        </w:rPr>
        <w:t>securities</w:t>
      </w:r>
      <w:r w:rsidR="003E0B1C" w:rsidRPr="00BD2986">
        <w:rPr>
          <w:rFonts w:ascii="Univers" w:hAnsi="Univers"/>
          <w:sz w:val="18"/>
        </w:rPr>
        <w:t xml:space="preserve"> </w:t>
      </w:r>
      <w:r w:rsidRPr="00BD2986">
        <w:rPr>
          <w:rFonts w:ascii="Univers" w:hAnsi="Univers"/>
          <w:sz w:val="18"/>
        </w:rPr>
        <w:t>account.</w:t>
      </w:r>
    </w:p>
    <w:p w14:paraId="19DF05E1" w14:textId="77777777" w:rsidR="00AA5DB1" w:rsidRPr="00BD2986" w:rsidRDefault="00AA5DB1" w:rsidP="00536928">
      <w:pPr>
        <w:spacing w:after="240"/>
        <w:jc w:val="both"/>
        <w:rPr>
          <w:rFonts w:ascii="Univers" w:hAnsi="Univers"/>
          <w:sz w:val="18"/>
        </w:rPr>
      </w:pPr>
      <w:r w:rsidRPr="00BD2986">
        <w:rPr>
          <w:rFonts w:ascii="Univers" w:hAnsi="Univers"/>
          <w:b/>
          <w:sz w:val="18"/>
        </w:rPr>
        <w:t>(2)</w:t>
      </w:r>
      <w:r w:rsidRPr="00BD2986">
        <w:rPr>
          <w:rFonts w:ascii="Univers" w:hAnsi="Univers"/>
          <w:sz w:val="18"/>
        </w:rPr>
        <w:t xml:space="preserve"> The credit institution is expressly authorized to </w:t>
      </w:r>
      <w:r w:rsidR="00CD2A5C" w:rsidRPr="00BD2986">
        <w:rPr>
          <w:rFonts w:ascii="Univers" w:hAnsi="Univers"/>
          <w:sz w:val="18"/>
        </w:rPr>
        <w:t>hold</w:t>
      </w:r>
      <w:r w:rsidRPr="00BD2986">
        <w:rPr>
          <w:rFonts w:ascii="Univers" w:hAnsi="Univers"/>
          <w:sz w:val="18"/>
        </w:rPr>
        <w:t xml:space="preserve"> securities issued in Austria </w:t>
      </w:r>
      <w:r w:rsidR="00CD2A5C" w:rsidRPr="00BD2986">
        <w:rPr>
          <w:rFonts w:ascii="Univers" w:hAnsi="Univers"/>
          <w:sz w:val="18"/>
        </w:rPr>
        <w:t xml:space="preserve">abroad </w:t>
      </w:r>
      <w:r w:rsidRPr="00BD2986">
        <w:rPr>
          <w:rFonts w:ascii="Univers" w:hAnsi="Univers"/>
          <w:sz w:val="18"/>
        </w:rPr>
        <w:t xml:space="preserve">and securities issued abroad in Austria. It is likewise authorized to have securities issued abroad </w:t>
      </w:r>
      <w:r w:rsidR="002C2816" w:rsidRPr="00BD2986">
        <w:rPr>
          <w:rFonts w:ascii="Univers" w:hAnsi="Univers"/>
          <w:sz w:val="18"/>
        </w:rPr>
        <w:t xml:space="preserve">registered </w:t>
      </w:r>
      <w:r w:rsidRPr="00BD2986">
        <w:rPr>
          <w:rFonts w:ascii="Univers" w:hAnsi="Univers"/>
          <w:sz w:val="18"/>
        </w:rPr>
        <w:t xml:space="preserve">under the </w:t>
      </w:r>
      <w:r w:rsidR="00CD2A5C" w:rsidRPr="00BD2986">
        <w:rPr>
          <w:rFonts w:ascii="Univers" w:hAnsi="Univers"/>
          <w:sz w:val="18"/>
        </w:rPr>
        <w:t xml:space="preserve">depository’s </w:t>
      </w:r>
      <w:r w:rsidRPr="00BD2986">
        <w:rPr>
          <w:rFonts w:ascii="Univers" w:hAnsi="Univers"/>
          <w:sz w:val="18"/>
        </w:rPr>
        <w:t xml:space="preserve">name or under the name of </w:t>
      </w:r>
      <w:r w:rsidR="002C2816">
        <w:rPr>
          <w:rFonts w:ascii="Univers" w:hAnsi="Univers"/>
          <w:sz w:val="18"/>
        </w:rPr>
        <w:t xml:space="preserve">a </w:t>
      </w:r>
      <w:r w:rsidRPr="00BD2986">
        <w:rPr>
          <w:rFonts w:ascii="Univers" w:hAnsi="Univers"/>
          <w:sz w:val="18"/>
        </w:rPr>
        <w:t>foreign nominee.</w:t>
      </w:r>
    </w:p>
    <w:p w14:paraId="1BF137A5" w14:textId="77777777" w:rsidR="00AA5DB1" w:rsidRPr="00BD2986" w:rsidRDefault="00AA5DB1" w:rsidP="00AA5DB1">
      <w:pPr>
        <w:spacing w:after="360"/>
        <w:jc w:val="both"/>
        <w:rPr>
          <w:rFonts w:ascii="Univers" w:hAnsi="Univers"/>
          <w:sz w:val="18"/>
        </w:rPr>
      </w:pPr>
      <w:r w:rsidRPr="00BD2986">
        <w:rPr>
          <w:rFonts w:ascii="Univers" w:hAnsi="Univers"/>
          <w:b/>
          <w:sz w:val="18"/>
        </w:rPr>
        <w:t>(3)</w:t>
      </w:r>
      <w:r w:rsidRPr="00BD2986">
        <w:rPr>
          <w:rFonts w:ascii="Univers" w:hAnsi="Univers"/>
          <w:sz w:val="18"/>
        </w:rPr>
        <w:t xml:space="preserve"> The credit institution may only be held liable by </w:t>
      </w:r>
      <w:r w:rsidR="00A51F0A">
        <w:rPr>
          <w:rFonts w:ascii="Univers" w:hAnsi="Univers"/>
          <w:sz w:val="18"/>
        </w:rPr>
        <w:t>entrepreneurs</w:t>
      </w:r>
      <w:r w:rsidRPr="00BD2986">
        <w:rPr>
          <w:rFonts w:ascii="Univers" w:hAnsi="Univers"/>
          <w:sz w:val="18"/>
        </w:rPr>
        <w:t xml:space="preserve"> for careful selection of the third-party </w:t>
      </w:r>
      <w:r w:rsidR="002C2816">
        <w:rPr>
          <w:rFonts w:ascii="Univers" w:hAnsi="Univers"/>
          <w:sz w:val="18"/>
        </w:rPr>
        <w:t>depository</w:t>
      </w:r>
      <w:r w:rsidRPr="00BD2986">
        <w:rPr>
          <w:rFonts w:ascii="Univers" w:hAnsi="Univers"/>
          <w:sz w:val="18"/>
        </w:rPr>
        <w:t>.</w:t>
      </w:r>
    </w:p>
    <w:p w14:paraId="0FF0838B" w14:textId="77777777" w:rsidR="00AA5DB1" w:rsidRPr="00BA42BE" w:rsidRDefault="00AA5DB1" w:rsidP="00536928">
      <w:pPr>
        <w:spacing w:after="240"/>
        <w:jc w:val="both"/>
        <w:rPr>
          <w:rFonts w:ascii="Univers" w:hAnsi="Univers"/>
          <w:b/>
          <w:color w:val="0018A8"/>
          <w:sz w:val="18"/>
        </w:rPr>
      </w:pPr>
      <w:r w:rsidRPr="00BA42BE">
        <w:rPr>
          <w:rFonts w:ascii="Univers" w:hAnsi="Univers"/>
          <w:b/>
          <w:color w:val="0018A8"/>
          <w:sz w:val="20"/>
        </w:rPr>
        <w:t xml:space="preserve">B. Redemption of securities, renewal of coupons, </w:t>
      </w:r>
      <w:r w:rsidR="003E0B1C" w:rsidRPr="00BA42BE">
        <w:rPr>
          <w:rFonts w:ascii="Univers" w:hAnsi="Univers"/>
          <w:b/>
          <w:color w:val="0018A8"/>
          <w:sz w:val="20"/>
        </w:rPr>
        <w:t>drawing</w:t>
      </w:r>
      <w:r w:rsidRPr="00BA42BE">
        <w:rPr>
          <w:rFonts w:ascii="Univers" w:hAnsi="Univers"/>
          <w:b/>
          <w:color w:val="0018A8"/>
          <w:sz w:val="20"/>
        </w:rPr>
        <w:t xml:space="preserve">, </w:t>
      </w:r>
      <w:r w:rsidR="003E0B1C" w:rsidRPr="00BA42BE">
        <w:rPr>
          <w:rFonts w:ascii="Univers" w:hAnsi="Univers"/>
          <w:b/>
          <w:color w:val="0018A8"/>
          <w:sz w:val="20"/>
        </w:rPr>
        <w:t>cancellation</w:t>
      </w:r>
    </w:p>
    <w:p w14:paraId="18F333BB" w14:textId="77777777" w:rsidR="00AA5DB1" w:rsidRPr="00BD2986" w:rsidRDefault="00AA5DB1" w:rsidP="00536928">
      <w:pPr>
        <w:spacing w:after="240"/>
        <w:jc w:val="both"/>
        <w:rPr>
          <w:rFonts w:ascii="Univers" w:hAnsi="Univers"/>
          <w:sz w:val="18"/>
        </w:rPr>
      </w:pPr>
      <w:r w:rsidRPr="00BD2986">
        <w:rPr>
          <w:rFonts w:ascii="Univers" w:hAnsi="Univers"/>
          <w:b/>
          <w:sz w:val="18"/>
        </w:rPr>
        <w:t>No. 70. (1)</w:t>
      </w:r>
      <w:r w:rsidRPr="00BD2986">
        <w:rPr>
          <w:rFonts w:ascii="Univers" w:hAnsi="Univers"/>
          <w:sz w:val="18"/>
        </w:rPr>
        <w:t xml:space="preserve"> The credit institution shall ensure that interest, dividend and </w:t>
      </w:r>
      <w:r w:rsidR="003E0B1C" w:rsidRPr="00BD2986">
        <w:rPr>
          <w:rFonts w:ascii="Univers" w:hAnsi="Univers"/>
          <w:sz w:val="18"/>
        </w:rPr>
        <w:t xml:space="preserve">profit-sharing </w:t>
      </w:r>
      <w:r w:rsidRPr="00BD2986">
        <w:rPr>
          <w:rFonts w:ascii="Univers" w:hAnsi="Univers"/>
          <w:sz w:val="18"/>
        </w:rPr>
        <w:t xml:space="preserve">coupons due are </w:t>
      </w:r>
      <w:r w:rsidR="003E0B1C" w:rsidRPr="00BD2986">
        <w:rPr>
          <w:rFonts w:ascii="Univers" w:hAnsi="Univers"/>
          <w:sz w:val="18"/>
        </w:rPr>
        <w:t xml:space="preserve">detached </w:t>
      </w:r>
      <w:r w:rsidRPr="00BD2986">
        <w:rPr>
          <w:rFonts w:ascii="Univers" w:hAnsi="Univers"/>
          <w:sz w:val="18"/>
        </w:rPr>
        <w:t xml:space="preserve">and </w:t>
      </w:r>
      <w:r w:rsidR="003E0B1C" w:rsidRPr="00BD2986">
        <w:rPr>
          <w:rFonts w:ascii="Univers" w:hAnsi="Univers"/>
          <w:sz w:val="18"/>
        </w:rPr>
        <w:t>encashed</w:t>
      </w:r>
      <w:r w:rsidRPr="00BD2986">
        <w:rPr>
          <w:rFonts w:ascii="Univers" w:hAnsi="Univers"/>
          <w:sz w:val="18"/>
        </w:rPr>
        <w:t xml:space="preserve">. </w:t>
      </w:r>
      <w:r w:rsidR="003E0B1C" w:rsidRPr="00BD2986">
        <w:rPr>
          <w:rFonts w:ascii="Univers" w:hAnsi="Univers"/>
          <w:sz w:val="18"/>
        </w:rPr>
        <w:t>The credit institution shall obtain n</w:t>
      </w:r>
      <w:r w:rsidRPr="00BD2986">
        <w:rPr>
          <w:rFonts w:ascii="Univers" w:hAnsi="Univers"/>
          <w:sz w:val="18"/>
        </w:rPr>
        <w:t xml:space="preserve">ew interest, dividend and </w:t>
      </w:r>
      <w:r w:rsidR="003E0B1C" w:rsidRPr="00BD2986">
        <w:rPr>
          <w:rFonts w:ascii="Univers" w:hAnsi="Univers"/>
          <w:sz w:val="18"/>
        </w:rPr>
        <w:t>profit-sharing coupons without specific instruction.</w:t>
      </w:r>
    </w:p>
    <w:p w14:paraId="4514444E" w14:textId="77777777" w:rsidR="003E0B1C" w:rsidRPr="00BD2986" w:rsidRDefault="003E0B1C" w:rsidP="00536928">
      <w:pPr>
        <w:spacing w:after="240"/>
        <w:jc w:val="both"/>
        <w:rPr>
          <w:rFonts w:ascii="Univers" w:hAnsi="Univers"/>
          <w:sz w:val="18"/>
        </w:rPr>
      </w:pPr>
      <w:r w:rsidRPr="00BD2986">
        <w:rPr>
          <w:rFonts w:ascii="Univers" w:hAnsi="Univers"/>
          <w:b/>
          <w:sz w:val="18"/>
        </w:rPr>
        <w:t>(2)</w:t>
      </w:r>
      <w:r w:rsidRPr="00BD2986">
        <w:rPr>
          <w:rFonts w:ascii="Univers" w:hAnsi="Univers"/>
          <w:sz w:val="18"/>
        </w:rPr>
        <w:t xml:space="preserve"> The credit institution shall monitor drawings, cancellation and other such measures in respect of securities in </w:t>
      </w:r>
      <w:r w:rsidR="00CD2A5C" w:rsidRPr="00BD2986">
        <w:rPr>
          <w:rFonts w:ascii="Univers" w:hAnsi="Univers"/>
          <w:sz w:val="18"/>
        </w:rPr>
        <w:t xml:space="preserve">its depository </w:t>
      </w:r>
      <w:r w:rsidRPr="00BD2986">
        <w:rPr>
          <w:rFonts w:ascii="Univers" w:hAnsi="Univers"/>
          <w:sz w:val="18"/>
        </w:rPr>
        <w:t xml:space="preserve">and shall publish notification thereof in the </w:t>
      </w:r>
      <w:proofErr w:type="spellStart"/>
      <w:r w:rsidRPr="00BD2986">
        <w:rPr>
          <w:rFonts w:ascii="Univers" w:hAnsi="Univers"/>
          <w:i/>
          <w:sz w:val="18"/>
        </w:rPr>
        <w:t>Amtsblatt</w:t>
      </w:r>
      <w:proofErr w:type="spellEnd"/>
      <w:r w:rsidRPr="00BD2986">
        <w:rPr>
          <w:rFonts w:ascii="Univers" w:hAnsi="Univers"/>
          <w:i/>
          <w:sz w:val="18"/>
        </w:rPr>
        <w:t xml:space="preserve"> der Wiener Zeitung</w:t>
      </w:r>
      <w:r w:rsidRPr="00BD2986">
        <w:rPr>
          <w:rFonts w:ascii="Univers" w:hAnsi="Univers"/>
          <w:sz w:val="18"/>
        </w:rPr>
        <w:t xml:space="preserve"> or in the </w:t>
      </w:r>
      <w:r w:rsidRPr="00BD2986">
        <w:rPr>
          <w:rFonts w:ascii="Univers" w:hAnsi="Univers"/>
          <w:i/>
          <w:sz w:val="18"/>
        </w:rPr>
        <w:t>“</w:t>
      </w:r>
      <w:proofErr w:type="spellStart"/>
      <w:r w:rsidRPr="00BD2986">
        <w:rPr>
          <w:rFonts w:ascii="Univers" w:hAnsi="Univers"/>
          <w:i/>
          <w:sz w:val="18"/>
        </w:rPr>
        <w:t>Mercur</w:t>
      </w:r>
      <w:proofErr w:type="spellEnd"/>
      <w:r w:rsidRPr="00BD2986">
        <w:rPr>
          <w:rFonts w:ascii="Univers" w:hAnsi="Univers"/>
          <w:i/>
          <w:sz w:val="18"/>
        </w:rPr>
        <w:t xml:space="preserve">” </w:t>
      </w:r>
      <w:proofErr w:type="spellStart"/>
      <w:r w:rsidRPr="00BD2986">
        <w:rPr>
          <w:rFonts w:ascii="Univers" w:hAnsi="Univers"/>
          <w:i/>
          <w:sz w:val="18"/>
        </w:rPr>
        <w:t>Authentischer</w:t>
      </w:r>
      <w:proofErr w:type="spellEnd"/>
      <w:r w:rsidRPr="00BD2986">
        <w:rPr>
          <w:rFonts w:ascii="Univers" w:hAnsi="Univers"/>
          <w:i/>
          <w:sz w:val="18"/>
        </w:rPr>
        <w:t xml:space="preserve"> </w:t>
      </w:r>
      <w:proofErr w:type="spellStart"/>
      <w:r w:rsidRPr="00BD2986">
        <w:rPr>
          <w:rFonts w:ascii="Univers" w:hAnsi="Univers"/>
          <w:i/>
          <w:sz w:val="18"/>
        </w:rPr>
        <w:t>Verlosungsanzeiger</w:t>
      </w:r>
      <w:proofErr w:type="spellEnd"/>
      <w:r w:rsidRPr="00BD2986">
        <w:rPr>
          <w:rFonts w:ascii="Univers" w:hAnsi="Univers"/>
          <w:sz w:val="18"/>
        </w:rPr>
        <w:t>. The credit institution shall redeem drawn and cancelled securities and interest, dividend and profit-sharing coupons.</w:t>
      </w:r>
    </w:p>
    <w:p w14:paraId="358D4718" w14:textId="77777777" w:rsidR="002A3873" w:rsidRPr="00BD2986" w:rsidRDefault="003E0B1C" w:rsidP="009F0533">
      <w:pPr>
        <w:spacing w:after="360"/>
        <w:jc w:val="both"/>
        <w:rPr>
          <w:rFonts w:ascii="Univers" w:hAnsi="Univers"/>
          <w:sz w:val="18"/>
        </w:rPr>
      </w:pPr>
      <w:r w:rsidRPr="00BD2986">
        <w:rPr>
          <w:rFonts w:ascii="Univers" w:hAnsi="Univers"/>
          <w:b/>
          <w:sz w:val="18"/>
        </w:rPr>
        <w:t>(3)</w:t>
      </w:r>
      <w:r w:rsidRPr="00BD2986">
        <w:rPr>
          <w:rFonts w:ascii="Univers" w:hAnsi="Univers"/>
          <w:sz w:val="18"/>
        </w:rPr>
        <w:t xml:space="preserve"> Where securities are held by a third-party </w:t>
      </w:r>
      <w:r w:rsidR="00CD2A5C" w:rsidRPr="00BD2986">
        <w:rPr>
          <w:rFonts w:ascii="Univers" w:hAnsi="Univers"/>
          <w:sz w:val="18"/>
        </w:rPr>
        <w:t>depository</w:t>
      </w:r>
      <w:r w:rsidRPr="00BD2986">
        <w:rPr>
          <w:rFonts w:ascii="Univers" w:hAnsi="Univers"/>
          <w:sz w:val="18"/>
        </w:rPr>
        <w:t xml:space="preserve">, </w:t>
      </w:r>
      <w:r w:rsidR="00CD2A5C" w:rsidRPr="00BD2986">
        <w:rPr>
          <w:rFonts w:ascii="Univers" w:hAnsi="Univers"/>
          <w:sz w:val="18"/>
        </w:rPr>
        <w:t>t</w:t>
      </w:r>
      <w:r w:rsidRPr="00BD2986">
        <w:rPr>
          <w:rFonts w:ascii="Univers" w:hAnsi="Univers"/>
          <w:sz w:val="18"/>
        </w:rPr>
        <w:t>he obligations described in paragraphs (1) and (2)</w:t>
      </w:r>
      <w:r w:rsidR="00CD2A5C" w:rsidRPr="00BD2986">
        <w:rPr>
          <w:rFonts w:ascii="Univers" w:hAnsi="Univers"/>
          <w:sz w:val="18"/>
        </w:rPr>
        <w:t xml:space="preserve"> shall be assumed by the third-party depository. Where securities are held abroad, the credit institution shall be under no obligation to </w:t>
      </w:r>
      <w:r w:rsidR="002A3873" w:rsidRPr="00BD2986">
        <w:rPr>
          <w:rFonts w:ascii="Univers" w:hAnsi="Univers"/>
          <w:sz w:val="18"/>
        </w:rPr>
        <w:t xml:space="preserve">notify the customer of the numbers credited to the securities account, especially of securities redeemable by drawing. The credit institution shall then determine, also by drawing, the customers to </w:t>
      </w:r>
      <w:r w:rsidR="00E42FD5" w:rsidRPr="00BD2986">
        <w:rPr>
          <w:rFonts w:ascii="Univers" w:hAnsi="Univers"/>
          <w:sz w:val="18"/>
        </w:rPr>
        <w:t xml:space="preserve">be allotted </w:t>
      </w:r>
      <w:r w:rsidR="002A3873" w:rsidRPr="00BD2986">
        <w:rPr>
          <w:rFonts w:ascii="Univers" w:hAnsi="Univers"/>
          <w:sz w:val="18"/>
        </w:rPr>
        <w:t xml:space="preserve">the </w:t>
      </w:r>
      <w:r w:rsidR="0074714A">
        <w:rPr>
          <w:rFonts w:ascii="Univers" w:hAnsi="Univers"/>
          <w:sz w:val="18"/>
        </w:rPr>
        <w:t>drawn</w:t>
      </w:r>
      <w:r w:rsidR="002A3873" w:rsidRPr="00BD2986">
        <w:rPr>
          <w:rFonts w:ascii="Univers" w:hAnsi="Univers"/>
          <w:sz w:val="18"/>
        </w:rPr>
        <w:t xml:space="preserve"> securities. </w:t>
      </w:r>
      <w:r w:rsidR="00E42FD5" w:rsidRPr="00BD2986">
        <w:rPr>
          <w:rFonts w:ascii="Univers" w:hAnsi="Univers"/>
          <w:sz w:val="18"/>
        </w:rPr>
        <w:t>Where</w:t>
      </w:r>
      <w:r w:rsidR="002A3873" w:rsidRPr="00BD2986">
        <w:rPr>
          <w:rFonts w:ascii="Univers" w:hAnsi="Univers"/>
          <w:sz w:val="18"/>
        </w:rPr>
        <w:t xml:space="preserve">, however, the numbers of securities </w:t>
      </w:r>
      <w:r w:rsidR="0074714A" w:rsidRPr="00BD2986">
        <w:rPr>
          <w:rFonts w:ascii="Univers" w:hAnsi="Univers"/>
          <w:sz w:val="18"/>
        </w:rPr>
        <w:t xml:space="preserve">redeemable </w:t>
      </w:r>
      <w:r w:rsidR="0074714A">
        <w:rPr>
          <w:rFonts w:ascii="Univers" w:hAnsi="Univers"/>
          <w:sz w:val="18"/>
        </w:rPr>
        <w:t xml:space="preserve">by drawing </w:t>
      </w:r>
      <w:r w:rsidR="002A3873" w:rsidRPr="00BD2986">
        <w:rPr>
          <w:rFonts w:ascii="Univers" w:hAnsi="Univers"/>
          <w:sz w:val="18"/>
        </w:rPr>
        <w:t xml:space="preserve">are notified, they shall only be relevant for drawing and redemption and only </w:t>
      </w:r>
      <w:r w:rsidR="00E42FD5" w:rsidRPr="00BD2986">
        <w:rPr>
          <w:rFonts w:ascii="Univers" w:hAnsi="Univers"/>
          <w:sz w:val="18"/>
        </w:rPr>
        <w:t xml:space="preserve">while that </w:t>
      </w:r>
      <w:r w:rsidR="002A3873" w:rsidRPr="00BD2986">
        <w:rPr>
          <w:rFonts w:ascii="Univers" w:hAnsi="Univers"/>
          <w:sz w:val="18"/>
        </w:rPr>
        <w:t xml:space="preserve">is the practice abroad. Where, according to the practice abroad, the sums collected on redeemed securities would have to be distributed </w:t>
      </w:r>
      <w:r w:rsidR="002A3873" w:rsidRPr="00BD2986">
        <w:rPr>
          <w:rFonts w:ascii="Univers" w:hAnsi="Univers"/>
          <w:i/>
          <w:sz w:val="18"/>
        </w:rPr>
        <w:t>pro rata</w:t>
      </w:r>
      <w:r w:rsidR="002A3873" w:rsidRPr="00BD2986">
        <w:rPr>
          <w:rFonts w:ascii="Univers" w:hAnsi="Univers"/>
          <w:sz w:val="18"/>
        </w:rPr>
        <w:t xml:space="preserve"> and </w:t>
      </w:r>
      <w:r w:rsidR="009F0533" w:rsidRPr="00BD2986">
        <w:rPr>
          <w:rFonts w:ascii="Univers" w:hAnsi="Univers"/>
          <w:sz w:val="18"/>
        </w:rPr>
        <w:t xml:space="preserve">the portion retained by individual customers </w:t>
      </w:r>
      <w:r w:rsidR="00EE4FD0">
        <w:rPr>
          <w:rFonts w:ascii="Univers" w:hAnsi="Univers"/>
          <w:sz w:val="18"/>
        </w:rPr>
        <w:t xml:space="preserve">cannot </w:t>
      </w:r>
      <w:r w:rsidR="009F0533" w:rsidRPr="00BD2986">
        <w:rPr>
          <w:rFonts w:ascii="Univers" w:hAnsi="Univers"/>
          <w:sz w:val="18"/>
        </w:rPr>
        <w:t>be represented in shares,</w:t>
      </w:r>
      <w:r w:rsidR="002A3873" w:rsidRPr="00BD2986">
        <w:rPr>
          <w:rFonts w:ascii="Univers" w:hAnsi="Univers"/>
          <w:sz w:val="18"/>
        </w:rPr>
        <w:t xml:space="preserve"> the customers </w:t>
      </w:r>
      <w:r w:rsidR="009F0533" w:rsidRPr="00BD2986">
        <w:rPr>
          <w:rFonts w:ascii="Univers" w:hAnsi="Univers"/>
          <w:sz w:val="18"/>
        </w:rPr>
        <w:t xml:space="preserve">whose portions </w:t>
      </w:r>
      <w:r w:rsidR="002A3873" w:rsidRPr="00BD2986">
        <w:rPr>
          <w:rFonts w:ascii="Univers" w:hAnsi="Univers"/>
          <w:sz w:val="18"/>
        </w:rPr>
        <w:t>are redeemed shall be determined by drawing.</w:t>
      </w:r>
    </w:p>
    <w:p w14:paraId="07ED26A2" w14:textId="77777777" w:rsidR="009F0533" w:rsidRPr="00BA42BE" w:rsidRDefault="009F0533" w:rsidP="00BA42BE">
      <w:pPr>
        <w:keepNext/>
        <w:spacing w:after="240"/>
        <w:jc w:val="both"/>
        <w:rPr>
          <w:rFonts w:ascii="Univers" w:hAnsi="Univers"/>
          <w:b/>
          <w:color w:val="0018A8"/>
          <w:sz w:val="18"/>
        </w:rPr>
      </w:pPr>
      <w:r w:rsidRPr="00BA42BE">
        <w:rPr>
          <w:rFonts w:ascii="Univers" w:hAnsi="Univers"/>
          <w:b/>
          <w:color w:val="0018A8"/>
          <w:sz w:val="20"/>
        </w:rPr>
        <w:t xml:space="preserve">C. </w:t>
      </w:r>
      <w:r w:rsidR="00571628" w:rsidRPr="00BA42BE">
        <w:rPr>
          <w:rFonts w:ascii="Univers" w:hAnsi="Univers"/>
          <w:b/>
          <w:color w:val="0018A8"/>
          <w:sz w:val="20"/>
        </w:rPr>
        <w:t xml:space="preserve">Checks by </w:t>
      </w:r>
      <w:r w:rsidRPr="00BA42BE">
        <w:rPr>
          <w:rFonts w:ascii="Univers" w:hAnsi="Univers"/>
          <w:b/>
          <w:color w:val="0018A8"/>
          <w:sz w:val="20"/>
        </w:rPr>
        <w:t>credit institution</w:t>
      </w:r>
    </w:p>
    <w:p w14:paraId="2FEFD032" w14:textId="77777777" w:rsidR="00571628" w:rsidRPr="00BD2986" w:rsidRDefault="009F0533" w:rsidP="00BA42BE">
      <w:pPr>
        <w:keepNext/>
        <w:spacing w:after="240"/>
        <w:jc w:val="both"/>
        <w:rPr>
          <w:rFonts w:ascii="Univers" w:hAnsi="Univers"/>
          <w:sz w:val="18"/>
        </w:rPr>
      </w:pPr>
      <w:r w:rsidRPr="00BD2986">
        <w:rPr>
          <w:rFonts w:ascii="Univers" w:hAnsi="Univers"/>
          <w:b/>
          <w:sz w:val="18"/>
        </w:rPr>
        <w:t xml:space="preserve">No. 71. </w:t>
      </w:r>
      <w:r w:rsidR="00571628" w:rsidRPr="00BD2986">
        <w:rPr>
          <w:rFonts w:ascii="Univers" w:hAnsi="Univers"/>
          <w:sz w:val="18"/>
        </w:rPr>
        <w:t xml:space="preserve">The credit institution shall check </w:t>
      </w:r>
      <w:r w:rsidR="00EE4FD0" w:rsidRPr="00BD2986">
        <w:rPr>
          <w:rFonts w:ascii="Univers" w:hAnsi="Univers"/>
          <w:sz w:val="18"/>
        </w:rPr>
        <w:t xml:space="preserve">if Austrian securities are affected by public notification proceedings, payment stops or suchlike </w:t>
      </w:r>
      <w:r w:rsidR="00571628" w:rsidRPr="00BD2986">
        <w:rPr>
          <w:rFonts w:ascii="Univers" w:hAnsi="Univers"/>
          <w:sz w:val="18"/>
        </w:rPr>
        <w:t xml:space="preserve">once, when they are delivered to the credit institution, </w:t>
      </w:r>
      <w:proofErr w:type="gramStart"/>
      <w:r w:rsidR="00571628" w:rsidRPr="00BD2986">
        <w:rPr>
          <w:rFonts w:ascii="Univers" w:hAnsi="Univers"/>
          <w:sz w:val="18"/>
        </w:rPr>
        <w:t>on the basis of</w:t>
      </w:r>
      <w:proofErr w:type="gramEnd"/>
      <w:r w:rsidR="00571628" w:rsidRPr="00BD2986">
        <w:rPr>
          <w:rFonts w:ascii="Univers" w:hAnsi="Univers"/>
          <w:sz w:val="18"/>
        </w:rPr>
        <w:t xml:space="preserve"> the Austrian documents available to it. The check for </w:t>
      </w:r>
      <w:r w:rsidR="009A43DE" w:rsidRPr="00BD2986">
        <w:rPr>
          <w:rFonts w:ascii="Univers" w:hAnsi="Univers"/>
          <w:sz w:val="18"/>
        </w:rPr>
        <w:t>public notification</w:t>
      </w:r>
      <w:r w:rsidR="00571628" w:rsidRPr="00BD2986">
        <w:rPr>
          <w:rFonts w:ascii="Univers" w:hAnsi="Univers"/>
          <w:sz w:val="18"/>
        </w:rPr>
        <w:t xml:space="preserve"> proceedings for the purpose of </w:t>
      </w:r>
      <w:r w:rsidR="009A43DE" w:rsidRPr="00BD2986">
        <w:rPr>
          <w:rFonts w:ascii="Univers" w:hAnsi="Univers"/>
          <w:sz w:val="18"/>
        </w:rPr>
        <w:t xml:space="preserve">cancelling </w:t>
      </w:r>
      <w:r w:rsidR="00571628" w:rsidRPr="00BD2986">
        <w:rPr>
          <w:rFonts w:ascii="Univers" w:hAnsi="Univers"/>
          <w:sz w:val="18"/>
        </w:rPr>
        <w:t>securities shall also be carried out on delivery.</w:t>
      </w:r>
    </w:p>
    <w:p w14:paraId="1E12E29C" w14:textId="77777777" w:rsidR="009A43DE" w:rsidRPr="00BA42BE" w:rsidRDefault="009A43DE" w:rsidP="00536928">
      <w:pPr>
        <w:spacing w:after="240"/>
        <w:jc w:val="both"/>
        <w:rPr>
          <w:rFonts w:ascii="Univers" w:hAnsi="Univers"/>
          <w:b/>
          <w:color w:val="0018A8"/>
          <w:sz w:val="20"/>
        </w:rPr>
      </w:pPr>
      <w:r w:rsidRPr="00BA42BE">
        <w:rPr>
          <w:rFonts w:ascii="Univers" w:hAnsi="Univers"/>
          <w:b/>
          <w:color w:val="0018A8"/>
          <w:sz w:val="20"/>
        </w:rPr>
        <w:t xml:space="preserve">D. Notification of </w:t>
      </w:r>
      <w:r w:rsidR="00EE4FD0" w:rsidRPr="00BA42BE">
        <w:rPr>
          <w:rFonts w:ascii="Univers" w:hAnsi="Univers"/>
          <w:b/>
          <w:color w:val="0018A8"/>
          <w:sz w:val="20"/>
        </w:rPr>
        <w:t>conversion</w:t>
      </w:r>
      <w:r w:rsidRPr="00BA42BE">
        <w:rPr>
          <w:rFonts w:ascii="Univers" w:hAnsi="Univers"/>
          <w:b/>
          <w:color w:val="0018A8"/>
          <w:sz w:val="20"/>
        </w:rPr>
        <w:t xml:space="preserve"> and other measures</w:t>
      </w:r>
    </w:p>
    <w:p w14:paraId="558C4958" w14:textId="77777777" w:rsidR="009A43DE" w:rsidRPr="00BD2986" w:rsidRDefault="009A43DE" w:rsidP="00725760">
      <w:pPr>
        <w:spacing w:after="360"/>
        <w:jc w:val="both"/>
        <w:rPr>
          <w:rFonts w:ascii="Univers" w:hAnsi="Univers"/>
          <w:sz w:val="18"/>
        </w:rPr>
      </w:pPr>
      <w:r w:rsidRPr="00BD2986">
        <w:rPr>
          <w:rFonts w:ascii="Univers" w:hAnsi="Univers"/>
          <w:b/>
          <w:sz w:val="18"/>
        </w:rPr>
        <w:t xml:space="preserve">No. 72. </w:t>
      </w:r>
      <w:r w:rsidRPr="00BD2986">
        <w:rPr>
          <w:rFonts w:ascii="Univers" w:hAnsi="Univers"/>
          <w:sz w:val="18"/>
        </w:rPr>
        <w:t>The bank shall endeavour to notify the customer of any conversion, capital increase, capital reduction, merger, exercise or realization of subscription rights, request for payment, amalgamation, restructuring, exchange offer, coupon increase and other important measures affecting securities, pro</w:t>
      </w:r>
      <w:r w:rsidR="00AD464A">
        <w:rPr>
          <w:rFonts w:ascii="Univers" w:hAnsi="Univers"/>
          <w:sz w:val="18"/>
        </w:rPr>
        <w:t>vided that notice thereof is ins</w:t>
      </w:r>
      <w:r w:rsidRPr="00BD2986">
        <w:rPr>
          <w:rFonts w:ascii="Univers" w:hAnsi="Univers"/>
          <w:sz w:val="18"/>
        </w:rPr>
        <w:t xml:space="preserve">erted in the </w:t>
      </w:r>
      <w:proofErr w:type="spellStart"/>
      <w:r w:rsidRPr="00BD2986">
        <w:rPr>
          <w:rFonts w:ascii="Univers" w:hAnsi="Univers"/>
          <w:i/>
          <w:sz w:val="18"/>
        </w:rPr>
        <w:t>Amtsblatt</w:t>
      </w:r>
      <w:proofErr w:type="spellEnd"/>
      <w:r w:rsidRPr="00BD2986">
        <w:rPr>
          <w:rFonts w:ascii="Univers" w:hAnsi="Univers"/>
          <w:i/>
          <w:sz w:val="18"/>
        </w:rPr>
        <w:t xml:space="preserve"> der Wiener Zeitung</w:t>
      </w:r>
      <w:r w:rsidRPr="00BD2986">
        <w:rPr>
          <w:rFonts w:ascii="Univers" w:hAnsi="Univers"/>
          <w:sz w:val="18"/>
        </w:rPr>
        <w:t xml:space="preserve"> or received in time by the credit institution </w:t>
      </w:r>
      <w:r w:rsidR="00D10867" w:rsidRPr="00BD2986">
        <w:rPr>
          <w:rFonts w:ascii="Univers" w:hAnsi="Univers"/>
          <w:sz w:val="18"/>
        </w:rPr>
        <w:t xml:space="preserve">in the name of </w:t>
      </w:r>
      <w:r w:rsidRPr="00BD2986">
        <w:rPr>
          <w:rFonts w:ascii="Univers" w:hAnsi="Univers"/>
          <w:sz w:val="18"/>
        </w:rPr>
        <w:t>the issuer or from the foreign depository.</w:t>
      </w:r>
      <w:r w:rsidR="00D10867" w:rsidRPr="00BD2986">
        <w:rPr>
          <w:rFonts w:ascii="Univers" w:hAnsi="Univers"/>
          <w:sz w:val="18"/>
        </w:rPr>
        <w:t xml:space="preserve"> If the customer fails to provide instructions in time, the credit institution shall act </w:t>
      </w:r>
      <w:r w:rsidR="00AD464A">
        <w:rPr>
          <w:rFonts w:ascii="Univers" w:hAnsi="Univers"/>
          <w:sz w:val="18"/>
        </w:rPr>
        <w:t xml:space="preserve">at its </w:t>
      </w:r>
      <w:r w:rsidR="00D10867" w:rsidRPr="00BD2986">
        <w:rPr>
          <w:rFonts w:ascii="Univers" w:hAnsi="Univers"/>
          <w:sz w:val="18"/>
        </w:rPr>
        <w:t xml:space="preserve">best </w:t>
      </w:r>
      <w:r w:rsidR="00AD464A">
        <w:rPr>
          <w:rFonts w:ascii="Univers" w:hAnsi="Univers"/>
          <w:sz w:val="18"/>
        </w:rPr>
        <w:t>discretion</w:t>
      </w:r>
      <w:r w:rsidR="00D10867" w:rsidRPr="00BD2986">
        <w:rPr>
          <w:rFonts w:ascii="Univers" w:hAnsi="Univers"/>
          <w:sz w:val="18"/>
        </w:rPr>
        <w:t>, taking account of the customer’s interests and</w:t>
      </w:r>
      <w:proofErr w:type="gramStart"/>
      <w:r w:rsidR="00D10867" w:rsidRPr="00BD2986">
        <w:rPr>
          <w:rFonts w:ascii="Univers" w:hAnsi="Univers"/>
          <w:sz w:val="18"/>
        </w:rPr>
        <w:t>, in particular, shall</w:t>
      </w:r>
      <w:proofErr w:type="gramEnd"/>
      <w:r w:rsidR="00D10867" w:rsidRPr="00BD2986">
        <w:rPr>
          <w:rFonts w:ascii="Univers" w:hAnsi="Univers"/>
          <w:sz w:val="18"/>
        </w:rPr>
        <w:t xml:space="preserve"> reali</w:t>
      </w:r>
      <w:r w:rsidR="0074714A">
        <w:rPr>
          <w:rFonts w:ascii="Univers" w:hAnsi="Univers"/>
          <w:sz w:val="18"/>
        </w:rPr>
        <w:t>z</w:t>
      </w:r>
      <w:r w:rsidR="00D10867" w:rsidRPr="00BD2986">
        <w:rPr>
          <w:rFonts w:ascii="Univers" w:hAnsi="Univers"/>
          <w:sz w:val="18"/>
        </w:rPr>
        <w:t>e rights that would otherwise lapse at the last possible moment.</w:t>
      </w:r>
    </w:p>
    <w:p w14:paraId="01E6AA89" w14:textId="77777777" w:rsidR="00D10867" w:rsidRPr="00BA42BE" w:rsidRDefault="00D10867" w:rsidP="00D10867">
      <w:pPr>
        <w:spacing w:after="240"/>
        <w:jc w:val="both"/>
        <w:rPr>
          <w:rFonts w:ascii="Univers" w:hAnsi="Univers"/>
          <w:b/>
          <w:color w:val="0018A8"/>
          <w:sz w:val="20"/>
        </w:rPr>
      </w:pPr>
      <w:r w:rsidRPr="00BA42BE">
        <w:rPr>
          <w:rFonts w:ascii="Univers" w:hAnsi="Univers"/>
          <w:b/>
          <w:color w:val="0018A8"/>
          <w:sz w:val="20"/>
        </w:rPr>
        <w:t xml:space="preserve">III. Trades in foreign </w:t>
      </w:r>
      <w:r w:rsidR="00725760" w:rsidRPr="00BA42BE">
        <w:rPr>
          <w:rFonts w:ascii="Univers" w:hAnsi="Univers"/>
          <w:b/>
          <w:color w:val="0018A8"/>
          <w:sz w:val="20"/>
        </w:rPr>
        <w:t>exchange and foreign currency</w:t>
      </w:r>
    </w:p>
    <w:p w14:paraId="0928FD06" w14:textId="77777777" w:rsidR="00D10867" w:rsidRPr="00BA42BE" w:rsidRDefault="00D10867" w:rsidP="00D10867">
      <w:pPr>
        <w:spacing w:after="240"/>
        <w:jc w:val="both"/>
        <w:rPr>
          <w:rFonts w:ascii="Univers" w:hAnsi="Univers"/>
          <w:b/>
          <w:color w:val="0018A8"/>
          <w:sz w:val="18"/>
        </w:rPr>
      </w:pPr>
      <w:r w:rsidRPr="00BA42BE">
        <w:rPr>
          <w:rFonts w:ascii="Univers" w:hAnsi="Univers"/>
          <w:b/>
          <w:color w:val="0018A8"/>
          <w:sz w:val="20"/>
        </w:rPr>
        <w:t xml:space="preserve">A. </w:t>
      </w:r>
      <w:r w:rsidR="00271E89" w:rsidRPr="00BA42BE">
        <w:rPr>
          <w:rFonts w:ascii="Univers" w:hAnsi="Univers"/>
          <w:b/>
          <w:color w:val="0018A8"/>
          <w:sz w:val="20"/>
        </w:rPr>
        <w:t>Procedure</w:t>
      </w:r>
    </w:p>
    <w:p w14:paraId="047F8BF4" w14:textId="77777777" w:rsidR="00D10867" w:rsidRPr="00BD2986" w:rsidRDefault="00D10867" w:rsidP="00D10867">
      <w:pPr>
        <w:spacing w:after="240"/>
        <w:jc w:val="both"/>
        <w:rPr>
          <w:rFonts w:ascii="Univers" w:hAnsi="Univers"/>
          <w:sz w:val="18"/>
        </w:rPr>
      </w:pPr>
      <w:r w:rsidRPr="00BD2986">
        <w:rPr>
          <w:rFonts w:ascii="Univers" w:hAnsi="Univers"/>
          <w:b/>
          <w:sz w:val="18"/>
        </w:rPr>
        <w:t xml:space="preserve">No. 73. </w:t>
      </w:r>
      <w:r w:rsidRPr="00BD2986">
        <w:rPr>
          <w:rFonts w:ascii="Univers" w:hAnsi="Univers"/>
          <w:sz w:val="18"/>
        </w:rPr>
        <w:t xml:space="preserve"> The credit institution shall </w:t>
      </w:r>
      <w:r w:rsidR="00725760" w:rsidRPr="00BD2986">
        <w:rPr>
          <w:rFonts w:ascii="Univers" w:hAnsi="Univers"/>
          <w:sz w:val="18"/>
        </w:rPr>
        <w:t xml:space="preserve">execute a purchase contract with the customer for foreign exchange and foreign currency. If it is agreed that the credit institution shall act as the customer’s commission agent, the terms and conditions </w:t>
      </w:r>
      <w:r w:rsidR="00AD464A">
        <w:rPr>
          <w:rFonts w:ascii="Univers" w:hAnsi="Univers"/>
          <w:sz w:val="18"/>
        </w:rPr>
        <w:t xml:space="preserve">governing </w:t>
      </w:r>
      <w:r w:rsidR="00725760" w:rsidRPr="00BD2986">
        <w:rPr>
          <w:rFonts w:ascii="Univers" w:hAnsi="Univers"/>
          <w:sz w:val="18"/>
        </w:rPr>
        <w:t xml:space="preserve">commission </w:t>
      </w:r>
      <w:r w:rsidR="00AD464A">
        <w:rPr>
          <w:rFonts w:ascii="Univers" w:hAnsi="Univers"/>
          <w:sz w:val="18"/>
        </w:rPr>
        <w:t xml:space="preserve">business </w:t>
      </w:r>
      <w:r w:rsidR="00725760" w:rsidRPr="00BD2986">
        <w:rPr>
          <w:rFonts w:ascii="Univers" w:hAnsi="Univers"/>
          <w:sz w:val="18"/>
        </w:rPr>
        <w:t xml:space="preserve">in the section on trades in securities shall apply </w:t>
      </w:r>
      <w:r w:rsidR="005B586E" w:rsidRPr="00BD2986">
        <w:rPr>
          <w:rFonts w:ascii="Univers" w:hAnsi="Univers"/>
          <w:sz w:val="18"/>
        </w:rPr>
        <w:t>accordingly</w:t>
      </w:r>
      <w:r w:rsidR="00725760" w:rsidRPr="00BD2986">
        <w:rPr>
          <w:rFonts w:ascii="Univers" w:hAnsi="Univers"/>
          <w:sz w:val="18"/>
        </w:rPr>
        <w:t xml:space="preserve">. If the credit institution trades in its own name, express notification in accordance with Section 405 of the </w:t>
      </w:r>
      <w:r w:rsidR="0074714A">
        <w:rPr>
          <w:rFonts w:ascii="Univers" w:hAnsi="Univers"/>
          <w:sz w:val="18"/>
        </w:rPr>
        <w:t>Business</w:t>
      </w:r>
      <w:r w:rsidR="00725760" w:rsidRPr="00BD2986">
        <w:rPr>
          <w:rFonts w:ascii="Univers" w:hAnsi="Univers"/>
          <w:sz w:val="18"/>
        </w:rPr>
        <w:t xml:space="preserve"> Code shall not be required.</w:t>
      </w:r>
    </w:p>
    <w:p w14:paraId="2C28BFA9" w14:textId="77777777" w:rsidR="00725760" w:rsidRPr="00BA42BE" w:rsidRDefault="00725760" w:rsidP="00D10867">
      <w:pPr>
        <w:spacing w:after="240"/>
        <w:jc w:val="both"/>
        <w:rPr>
          <w:rFonts w:ascii="Univers" w:hAnsi="Univers"/>
          <w:b/>
          <w:color w:val="0018A8"/>
          <w:sz w:val="18"/>
        </w:rPr>
      </w:pPr>
      <w:r w:rsidRPr="00BA42BE">
        <w:rPr>
          <w:rFonts w:ascii="Univers" w:hAnsi="Univers"/>
          <w:b/>
          <w:color w:val="0018A8"/>
          <w:sz w:val="20"/>
        </w:rPr>
        <w:t>B. Forward trades</w:t>
      </w:r>
    </w:p>
    <w:p w14:paraId="324D9189" w14:textId="77777777" w:rsidR="00725760" w:rsidRPr="00BD2986" w:rsidRDefault="00725760" w:rsidP="00D10867">
      <w:pPr>
        <w:spacing w:after="240"/>
        <w:jc w:val="both"/>
        <w:rPr>
          <w:rFonts w:ascii="Univers" w:hAnsi="Univers"/>
          <w:sz w:val="18"/>
        </w:rPr>
      </w:pPr>
      <w:r w:rsidRPr="00BD2986">
        <w:rPr>
          <w:rFonts w:ascii="Univers" w:hAnsi="Univers"/>
          <w:b/>
          <w:sz w:val="18"/>
        </w:rPr>
        <w:t>No. 74</w:t>
      </w:r>
      <w:r w:rsidR="0074714A">
        <w:rPr>
          <w:rFonts w:ascii="Univers" w:hAnsi="Univers"/>
          <w:b/>
          <w:sz w:val="18"/>
        </w:rPr>
        <w:t>.</w:t>
      </w:r>
      <w:r w:rsidRPr="00BD2986">
        <w:rPr>
          <w:rFonts w:ascii="Univers" w:hAnsi="Univers"/>
          <w:b/>
          <w:sz w:val="18"/>
        </w:rPr>
        <w:t xml:space="preserve"> (1)</w:t>
      </w:r>
      <w:r w:rsidR="00271E89" w:rsidRPr="00BD2986">
        <w:rPr>
          <w:rFonts w:ascii="Univers" w:hAnsi="Univers"/>
          <w:sz w:val="18"/>
        </w:rPr>
        <w:t xml:space="preserve"> In the case of forward trades, t</w:t>
      </w:r>
      <w:r w:rsidRPr="00BD2986">
        <w:rPr>
          <w:rFonts w:ascii="Univers" w:hAnsi="Univers"/>
          <w:sz w:val="18"/>
        </w:rPr>
        <w:t>he</w:t>
      </w:r>
      <w:r w:rsidR="00271E89" w:rsidRPr="00BD2986">
        <w:rPr>
          <w:rFonts w:ascii="Univers" w:hAnsi="Univers"/>
          <w:sz w:val="18"/>
        </w:rPr>
        <w:t xml:space="preserve"> credit institution may ask the customer at a reasonable time before the due date for proof that the payment required of the customer shall be received in the agreed account in time. If no such proof is provided or if it is clear from other circumstances that the customer will not discharge his obligations, the credit institution shall be entitled to execute a closing trade at the best possible price even before the agreed due date.</w:t>
      </w:r>
    </w:p>
    <w:p w14:paraId="64D5113B" w14:textId="77777777" w:rsidR="00271E89" w:rsidRPr="00BD2986" w:rsidRDefault="00271E89" w:rsidP="00D10867">
      <w:pPr>
        <w:spacing w:after="240"/>
        <w:jc w:val="both"/>
        <w:rPr>
          <w:rFonts w:ascii="Univers" w:hAnsi="Univers"/>
          <w:sz w:val="18"/>
        </w:rPr>
      </w:pPr>
      <w:r w:rsidRPr="00BD2986">
        <w:rPr>
          <w:rFonts w:ascii="Univers" w:hAnsi="Univers"/>
          <w:b/>
          <w:sz w:val="18"/>
        </w:rPr>
        <w:t>(2)</w:t>
      </w:r>
      <w:r w:rsidRPr="00BD2986">
        <w:rPr>
          <w:rFonts w:ascii="Univers" w:hAnsi="Univers"/>
          <w:sz w:val="18"/>
        </w:rPr>
        <w:t xml:space="preserve"> The credit institution shall be entitled, even where not agreed beforehand, to demand cover against the risk of loss if, based on an expert opinion, that risk has increased or there has been a significant deterioration in the customer’s financial position. Cover shall be provided in cash, unless agreed otherwise. The credit institution shall have a right of lien over assets deposited as cover. If cover is not provided, the credit institution shall be entitled to execute a closing trade at the best possible price.</w:t>
      </w:r>
    </w:p>
    <w:p w14:paraId="5D02E3D1" w14:textId="77777777" w:rsidR="00271E89" w:rsidRPr="00BD2986" w:rsidRDefault="00271E89" w:rsidP="005518F4">
      <w:pPr>
        <w:spacing w:after="360"/>
        <w:jc w:val="both"/>
        <w:rPr>
          <w:rFonts w:ascii="Univers" w:hAnsi="Univers"/>
          <w:sz w:val="18"/>
        </w:rPr>
      </w:pPr>
      <w:r w:rsidRPr="00BD2986">
        <w:rPr>
          <w:rFonts w:ascii="Univers" w:hAnsi="Univers"/>
          <w:b/>
          <w:sz w:val="18"/>
        </w:rPr>
        <w:t>(3)</w:t>
      </w:r>
      <w:r w:rsidRPr="00BD2986">
        <w:rPr>
          <w:rFonts w:ascii="Univers" w:hAnsi="Univers"/>
          <w:sz w:val="18"/>
        </w:rPr>
        <w:t xml:space="preserve"> If the credit institution executes a closing trade in accordance with paragraph (1) or (2), any resultant price difference shall be credited or debited to the customer, who shall also bear all expenses incurred.</w:t>
      </w:r>
    </w:p>
    <w:p w14:paraId="52EAAB88" w14:textId="77777777" w:rsidR="005518F4" w:rsidRPr="00BA42BE" w:rsidRDefault="005518F4" w:rsidP="005518F4">
      <w:pPr>
        <w:spacing w:after="240"/>
        <w:jc w:val="both"/>
        <w:rPr>
          <w:rFonts w:ascii="Univers" w:hAnsi="Univers"/>
          <w:b/>
          <w:color w:val="0018A8"/>
          <w:sz w:val="18"/>
        </w:rPr>
      </w:pPr>
      <w:r w:rsidRPr="00BA42BE">
        <w:rPr>
          <w:rFonts w:ascii="Univers" w:hAnsi="Univers"/>
          <w:b/>
          <w:color w:val="0018A8"/>
          <w:sz w:val="20"/>
        </w:rPr>
        <w:t>IV. Foreign currency loans</w:t>
      </w:r>
    </w:p>
    <w:p w14:paraId="0FC35BBF" w14:textId="77777777" w:rsidR="005518F4" w:rsidRPr="00BD2986" w:rsidRDefault="005518F4" w:rsidP="005518F4">
      <w:pPr>
        <w:spacing w:after="240"/>
        <w:jc w:val="both"/>
        <w:rPr>
          <w:rFonts w:ascii="Univers" w:hAnsi="Univers"/>
          <w:sz w:val="18"/>
        </w:rPr>
      </w:pPr>
      <w:r w:rsidRPr="00BD2986">
        <w:rPr>
          <w:rFonts w:ascii="Univers" w:hAnsi="Univers"/>
          <w:b/>
          <w:sz w:val="18"/>
        </w:rPr>
        <w:t xml:space="preserve">No. 75. (1) </w:t>
      </w:r>
      <w:r w:rsidRPr="00BD2986">
        <w:rPr>
          <w:rFonts w:ascii="Univers" w:hAnsi="Univers"/>
          <w:sz w:val="18"/>
        </w:rPr>
        <w:t>Foreign currency loans shall be effective, i.e. shall be repaid</w:t>
      </w:r>
      <w:r w:rsidR="00AD464A">
        <w:rPr>
          <w:rFonts w:ascii="Univers" w:hAnsi="Univers"/>
          <w:sz w:val="18"/>
        </w:rPr>
        <w:t>,</w:t>
      </w:r>
      <w:r w:rsidRPr="00BD2986">
        <w:rPr>
          <w:rFonts w:ascii="Univers" w:hAnsi="Univers"/>
          <w:sz w:val="18"/>
        </w:rPr>
        <w:t xml:space="preserve"> in the currency in which they were granted by the credit institution. Payments in a different currency shall be construed as security, unless the credit institution notifies the customer that they have been </w:t>
      </w:r>
      <w:r w:rsidR="00AD464A">
        <w:rPr>
          <w:rFonts w:ascii="Univers" w:hAnsi="Univers"/>
          <w:sz w:val="18"/>
        </w:rPr>
        <w:t xml:space="preserve">credited </w:t>
      </w:r>
      <w:r w:rsidRPr="00BD2986">
        <w:rPr>
          <w:rFonts w:ascii="Univers" w:hAnsi="Univers"/>
          <w:sz w:val="18"/>
        </w:rPr>
        <w:t>as repayments against the loan.</w:t>
      </w:r>
    </w:p>
    <w:p w14:paraId="54A371F9" w14:textId="77777777" w:rsidR="005518F4" w:rsidRPr="00BD2986" w:rsidRDefault="005518F4" w:rsidP="005518F4">
      <w:pPr>
        <w:spacing w:after="120"/>
        <w:jc w:val="both"/>
        <w:rPr>
          <w:rFonts w:ascii="Univers" w:hAnsi="Univers"/>
          <w:sz w:val="18"/>
        </w:rPr>
      </w:pPr>
      <w:r w:rsidRPr="00BD2986">
        <w:rPr>
          <w:rFonts w:ascii="Univers" w:hAnsi="Univers"/>
          <w:b/>
          <w:sz w:val="18"/>
        </w:rPr>
        <w:t>(2)</w:t>
      </w:r>
      <w:r w:rsidRPr="00BD2986">
        <w:rPr>
          <w:rFonts w:ascii="Univers" w:hAnsi="Univers"/>
          <w:sz w:val="18"/>
        </w:rPr>
        <w:t xml:space="preserve"> The credit institution shall also be entitled to convert outstanding balances in foreign currency to Austrian currency and to notify the customer accordingly if:</w:t>
      </w:r>
    </w:p>
    <w:p w14:paraId="1D583128" w14:textId="77777777" w:rsidR="005518F4" w:rsidRDefault="005518F4" w:rsidP="005518F4">
      <w:pPr>
        <w:pStyle w:val="Listenabsatz"/>
        <w:numPr>
          <w:ilvl w:val="0"/>
          <w:numId w:val="1"/>
        </w:numPr>
        <w:spacing w:after="240"/>
        <w:ind w:left="360"/>
        <w:jc w:val="both"/>
        <w:rPr>
          <w:rFonts w:ascii="Univers" w:hAnsi="Univers"/>
          <w:sz w:val="18"/>
        </w:rPr>
      </w:pPr>
      <w:r w:rsidRPr="00BD2986">
        <w:rPr>
          <w:rFonts w:ascii="Univers" w:hAnsi="Univers"/>
          <w:sz w:val="18"/>
        </w:rPr>
        <w:t>the current exchange rate between the foreign currency and the euro is over 20% higher than the rate when the loan was granted</w:t>
      </w:r>
      <w:r w:rsidR="000D74CC" w:rsidRPr="00BD2986">
        <w:rPr>
          <w:rFonts w:ascii="Univers" w:hAnsi="Univers"/>
          <w:sz w:val="18"/>
        </w:rPr>
        <w:t xml:space="preserve">, as a result of which, taking account of the remaining term of the loan, the amount still outstanding, the current value of collateral already provided for the foreign currency loan and the customer’s credit rating, there is a risk that the customer will not discharge </w:t>
      </w:r>
      <w:r w:rsidR="00E94304" w:rsidRPr="00BD2986">
        <w:rPr>
          <w:rFonts w:ascii="Univers" w:hAnsi="Univers"/>
          <w:sz w:val="18"/>
        </w:rPr>
        <w:t>his</w:t>
      </w:r>
      <w:r w:rsidR="000D74CC" w:rsidRPr="00BD2986">
        <w:rPr>
          <w:rFonts w:ascii="Univers" w:hAnsi="Univers"/>
          <w:sz w:val="18"/>
        </w:rPr>
        <w:t xml:space="preserve"> obligations (“enhanced risk”). Prior to such conversion, the credit institution must write to the customer offering him the option of providing collateral or making an unscheduled repayment by a reasonable deadline of </w:t>
      </w:r>
      <w:r w:rsidR="00AD464A">
        <w:rPr>
          <w:rFonts w:ascii="Univers" w:hAnsi="Univers"/>
          <w:sz w:val="18"/>
        </w:rPr>
        <w:t xml:space="preserve">a minimum of </w:t>
      </w:r>
      <w:r w:rsidR="00B10CBF">
        <w:rPr>
          <w:rFonts w:ascii="Univers" w:hAnsi="Univers"/>
          <w:sz w:val="18"/>
        </w:rPr>
        <w:t>three weeks. The value of the new collateral or the amount of the unscheduled repayment must be equivalent to the enhanced risk.</w:t>
      </w:r>
      <w:r w:rsidR="00B10CBF">
        <w:rPr>
          <w:rFonts w:ascii="Univers" w:hAnsi="Univers"/>
          <w:sz w:val="18"/>
        </w:rPr>
        <w:br/>
        <w:t xml:space="preserve">The request must indicate that said conversion shall be </w:t>
      </w:r>
      <w:proofErr w:type="gramStart"/>
      <w:r w:rsidR="00B10CBF">
        <w:rPr>
          <w:rFonts w:ascii="Univers" w:hAnsi="Univers"/>
          <w:sz w:val="18"/>
        </w:rPr>
        <w:t>effected</w:t>
      </w:r>
      <w:proofErr w:type="gramEnd"/>
      <w:r w:rsidR="00B10CBF">
        <w:rPr>
          <w:rFonts w:ascii="Univers" w:hAnsi="Univers"/>
          <w:sz w:val="18"/>
        </w:rPr>
        <w:t xml:space="preserve"> upon unsuccessful expiry of the deadline. If the customer provides sufficient collateral in time or if he effects a sufficient unscheduled repayment, the conversion must not take place.</w:t>
      </w:r>
    </w:p>
    <w:p w14:paraId="5B627AE2" w14:textId="77777777" w:rsidR="00B10CBF" w:rsidRPr="00BD2986" w:rsidRDefault="00B10CBF" w:rsidP="00B10CBF">
      <w:pPr>
        <w:pStyle w:val="Listenabsatz"/>
        <w:spacing w:after="240"/>
        <w:ind w:left="360"/>
        <w:jc w:val="both"/>
        <w:rPr>
          <w:rFonts w:ascii="Univers" w:hAnsi="Univers"/>
          <w:sz w:val="18"/>
        </w:rPr>
      </w:pPr>
      <w:r>
        <w:rPr>
          <w:rFonts w:ascii="Univers" w:hAnsi="Univers"/>
          <w:sz w:val="18"/>
        </w:rPr>
        <w:t>No. 52 shall apply to any subsequent release of collateral.</w:t>
      </w:r>
    </w:p>
    <w:p w14:paraId="6C112882" w14:textId="77777777" w:rsidR="005518F4" w:rsidRPr="00BD2986" w:rsidRDefault="005518F4" w:rsidP="005518F4">
      <w:pPr>
        <w:pStyle w:val="Listenabsatz"/>
        <w:numPr>
          <w:ilvl w:val="0"/>
          <w:numId w:val="1"/>
        </w:numPr>
        <w:spacing w:after="240"/>
        <w:ind w:left="360"/>
        <w:jc w:val="both"/>
        <w:rPr>
          <w:rFonts w:ascii="Univers" w:hAnsi="Univers"/>
          <w:sz w:val="18"/>
        </w:rPr>
      </w:pPr>
      <w:r w:rsidRPr="00BD2986">
        <w:rPr>
          <w:rFonts w:ascii="Univers" w:hAnsi="Univers"/>
          <w:sz w:val="18"/>
        </w:rPr>
        <w:t xml:space="preserve">refinancing in the foreign currency is no longer possible due to a change in the law or other circumstances for which the credit institution is not to </w:t>
      </w:r>
      <w:proofErr w:type="gramStart"/>
      <w:r w:rsidRPr="00BD2986">
        <w:rPr>
          <w:rFonts w:ascii="Univers" w:hAnsi="Univers"/>
          <w:sz w:val="18"/>
        </w:rPr>
        <w:t>blame;</w:t>
      </w:r>
      <w:proofErr w:type="gramEnd"/>
    </w:p>
    <w:p w14:paraId="694BFF75" w14:textId="77777777" w:rsidR="005518F4" w:rsidRPr="00BD2986" w:rsidRDefault="005518F4" w:rsidP="005518F4">
      <w:pPr>
        <w:pStyle w:val="Listenabsatz"/>
        <w:numPr>
          <w:ilvl w:val="0"/>
          <w:numId w:val="1"/>
        </w:numPr>
        <w:spacing w:after="240"/>
        <w:ind w:left="360"/>
        <w:jc w:val="both"/>
        <w:rPr>
          <w:rFonts w:ascii="Univers" w:hAnsi="Univers"/>
          <w:sz w:val="18"/>
        </w:rPr>
      </w:pPr>
      <w:r w:rsidRPr="00BD2986">
        <w:rPr>
          <w:rFonts w:ascii="Univers" w:hAnsi="Univers"/>
          <w:sz w:val="18"/>
        </w:rPr>
        <w:t>the entire loan is due for repayment and has not been paid, despite a reminder.</w:t>
      </w:r>
    </w:p>
    <w:p w14:paraId="23940BA4" w14:textId="77777777" w:rsidR="005518F4" w:rsidRPr="00BA42BE" w:rsidRDefault="005518F4" w:rsidP="00AD464A">
      <w:pPr>
        <w:spacing w:after="240"/>
        <w:jc w:val="both"/>
        <w:rPr>
          <w:rFonts w:ascii="Univers" w:hAnsi="Univers"/>
          <w:b/>
          <w:color w:val="0018A8"/>
          <w:sz w:val="20"/>
        </w:rPr>
      </w:pPr>
      <w:r w:rsidRPr="00BA42BE">
        <w:rPr>
          <w:rFonts w:ascii="Univers" w:hAnsi="Univers"/>
          <w:b/>
          <w:color w:val="0018A8"/>
          <w:sz w:val="20"/>
        </w:rPr>
        <w:t xml:space="preserve">V. </w:t>
      </w:r>
      <w:r w:rsidR="000D74CC" w:rsidRPr="00BA42BE">
        <w:rPr>
          <w:rFonts w:ascii="Univers" w:hAnsi="Univers"/>
          <w:b/>
          <w:color w:val="0018A8"/>
          <w:sz w:val="20"/>
        </w:rPr>
        <w:t>Collection and discount business, cheque and bill transactions</w:t>
      </w:r>
      <w:r w:rsidRPr="00BA42BE">
        <w:rPr>
          <w:rFonts w:ascii="Univers" w:hAnsi="Univers"/>
          <w:b/>
          <w:color w:val="0018A8"/>
          <w:sz w:val="20"/>
        </w:rPr>
        <w:t xml:space="preserve"> </w:t>
      </w:r>
    </w:p>
    <w:p w14:paraId="018F47C8" w14:textId="77777777" w:rsidR="005518F4" w:rsidRPr="00BA42BE" w:rsidRDefault="005518F4" w:rsidP="005518F4">
      <w:pPr>
        <w:spacing w:after="240"/>
        <w:jc w:val="both"/>
        <w:rPr>
          <w:rFonts w:ascii="Univers" w:hAnsi="Univers"/>
          <w:b/>
          <w:color w:val="0018A8"/>
          <w:sz w:val="18"/>
        </w:rPr>
      </w:pPr>
      <w:r w:rsidRPr="00BA42BE">
        <w:rPr>
          <w:rFonts w:ascii="Univers" w:hAnsi="Univers"/>
          <w:b/>
          <w:color w:val="0018A8"/>
          <w:sz w:val="20"/>
        </w:rPr>
        <w:t>A. Scope</w:t>
      </w:r>
    </w:p>
    <w:p w14:paraId="70C175C8" w14:textId="77777777" w:rsidR="005518F4" w:rsidRPr="00BD2986" w:rsidRDefault="005518F4" w:rsidP="000D5649">
      <w:pPr>
        <w:spacing w:after="360"/>
        <w:jc w:val="both"/>
        <w:rPr>
          <w:rFonts w:ascii="Univers" w:hAnsi="Univers"/>
          <w:sz w:val="18"/>
        </w:rPr>
      </w:pPr>
      <w:r w:rsidRPr="00BD2986">
        <w:rPr>
          <w:rFonts w:ascii="Univers" w:hAnsi="Univers"/>
          <w:b/>
          <w:sz w:val="18"/>
        </w:rPr>
        <w:t xml:space="preserve">No. 76. </w:t>
      </w:r>
      <w:r w:rsidRPr="00BD2986">
        <w:rPr>
          <w:rFonts w:ascii="Univers" w:hAnsi="Univers"/>
          <w:sz w:val="18"/>
        </w:rPr>
        <w:t xml:space="preserve">These terms and conditions of business </w:t>
      </w:r>
      <w:r w:rsidR="00AD464A">
        <w:rPr>
          <w:rFonts w:ascii="Univers" w:hAnsi="Univers"/>
          <w:sz w:val="18"/>
        </w:rPr>
        <w:t xml:space="preserve">shall </w:t>
      </w:r>
      <w:r w:rsidRPr="00BD2986">
        <w:rPr>
          <w:rFonts w:ascii="Univers" w:hAnsi="Univers"/>
          <w:sz w:val="18"/>
        </w:rPr>
        <w:t>apply to</w:t>
      </w:r>
      <w:r w:rsidR="000D74CC" w:rsidRPr="00BD2986">
        <w:rPr>
          <w:rFonts w:ascii="Univers" w:hAnsi="Univers"/>
          <w:sz w:val="18"/>
        </w:rPr>
        <w:t xml:space="preserve"> cheque and bill transactions and other collection documents (such as commercial instructions and commitment notes).</w:t>
      </w:r>
    </w:p>
    <w:p w14:paraId="48D0675A" w14:textId="77777777" w:rsidR="005518F4" w:rsidRPr="00BA42BE" w:rsidRDefault="000D74CC" w:rsidP="000D5649">
      <w:pPr>
        <w:spacing w:after="240"/>
        <w:jc w:val="both"/>
        <w:rPr>
          <w:rFonts w:ascii="Univers" w:hAnsi="Univers"/>
          <w:b/>
          <w:color w:val="0018A8"/>
          <w:sz w:val="18"/>
        </w:rPr>
      </w:pPr>
      <w:r w:rsidRPr="00BA42BE">
        <w:rPr>
          <w:rFonts w:ascii="Univers" w:hAnsi="Univers"/>
          <w:b/>
          <w:color w:val="0018A8"/>
          <w:sz w:val="20"/>
        </w:rPr>
        <w:t>B. Collection or negotiation</w:t>
      </w:r>
    </w:p>
    <w:p w14:paraId="7E19CA13" w14:textId="77777777" w:rsidR="005518F4" w:rsidRPr="00BD2986" w:rsidRDefault="005518F4" w:rsidP="000D5649">
      <w:pPr>
        <w:spacing w:after="360"/>
        <w:jc w:val="both"/>
        <w:rPr>
          <w:rFonts w:ascii="Univers" w:hAnsi="Univers"/>
          <w:sz w:val="18"/>
        </w:rPr>
      </w:pPr>
      <w:r w:rsidRPr="00BD2986">
        <w:rPr>
          <w:rFonts w:ascii="Univers" w:hAnsi="Univers"/>
          <w:b/>
          <w:sz w:val="18"/>
        </w:rPr>
        <w:t xml:space="preserve">No. 77. </w:t>
      </w:r>
      <w:r w:rsidR="000D74CC" w:rsidRPr="00BD2986">
        <w:rPr>
          <w:rFonts w:ascii="Univers" w:hAnsi="Univers"/>
          <w:sz w:val="18"/>
        </w:rPr>
        <w:t>As a rule, such paper shall be accepted by the credit institution for collection, unless their negotiation (discounting) has been agreed.</w:t>
      </w:r>
    </w:p>
    <w:p w14:paraId="3E6A27B3" w14:textId="77777777" w:rsidR="005518F4" w:rsidRPr="00BA42BE" w:rsidRDefault="005518F4" w:rsidP="000D5649">
      <w:pPr>
        <w:spacing w:after="240"/>
        <w:jc w:val="both"/>
        <w:rPr>
          <w:rFonts w:ascii="Univers" w:hAnsi="Univers"/>
          <w:b/>
          <w:color w:val="0018A8"/>
          <w:sz w:val="18"/>
        </w:rPr>
      </w:pPr>
      <w:r w:rsidRPr="00BA42BE">
        <w:rPr>
          <w:rFonts w:ascii="Univers" w:hAnsi="Univers"/>
          <w:b/>
          <w:color w:val="0018A8"/>
          <w:sz w:val="20"/>
        </w:rPr>
        <w:t>C. Timely orders</w:t>
      </w:r>
    </w:p>
    <w:p w14:paraId="0981CDFB" w14:textId="77777777" w:rsidR="005518F4" w:rsidRPr="00BD2986" w:rsidRDefault="005518F4" w:rsidP="000D74CC">
      <w:pPr>
        <w:spacing w:after="360"/>
        <w:jc w:val="both"/>
        <w:rPr>
          <w:rFonts w:ascii="Univers" w:hAnsi="Univers"/>
          <w:sz w:val="18"/>
        </w:rPr>
      </w:pPr>
      <w:r w:rsidRPr="00BD2986">
        <w:rPr>
          <w:rFonts w:ascii="Univers" w:hAnsi="Univers"/>
          <w:b/>
          <w:sz w:val="18"/>
        </w:rPr>
        <w:t xml:space="preserve">No. 78. </w:t>
      </w:r>
      <w:r w:rsidR="000D74CC" w:rsidRPr="00BD2986">
        <w:rPr>
          <w:rFonts w:ascii="Univers" w:hAnsi="Univers"/>
          <w:sz w:val="18"/>
        </w:rPr>
        <w:t>Orders for collection must be received in sufficient time to allow them to be executed during the normal course of business without fast-tracking.</w:t>
      </w:r>
    </w:p>
    <w:p w14:paraId="53C7C264" w14:textId="77777777" w:rsidR="005518F4" w:rsidRPr="00BA42BE" w:rsidRDefault="005518F4" w:rsidP="005518F4">
      <w:pPr>
        <w:spacing w:after="240"/>
        <w:jc w:val="both"/>
        <w:rPr>
          <w:rFonts w:ascii="Univers" w:hAnsi="Univers"/>
          <w:b/>
          <w:color w:val="0018A8"/>
          <w:sz w:val="18"/>
        </w:rPr>
      </w:pPr>
      <w:r w:rsidRPr="00BA42BE">
        <w:rPr>
          <w:rFonts w:ascii="Univers" w:hAnsi="Univers"/>
          <w:b/>
          <w:color w:val="0018A8"/>
          <w:sz w:val="20"/>
        </w:rPr>
        <w:t>D. Credit institution’s rights and obligations</w:t>
      </w:r>
    </w:p>
    <w:p w14:paraId="3179569D" w14:textId="77777777" w:rsidR="000D74CC" w:rsidRPr="00BD2986" w:rsidRDefault="005518F4">
      <w:pPr>
        <w:spacing w:after="240"/>
        <w:jc w:val="both"/>
        <w:rPr>
          <w:rFonts w:ascii="Univers" w:hAnsi="Univers"/>
          <w:sz w:val="18"/>
        </w:rPr>
      </w:pPr>
      <w:r w:rsidRPr="00BD2986">
        <w:rPr>
          <w:rFonts w:ascii="Univers" w:hAnsi="Univers"/>
          <w:b/>
          <w:sz w:val="18"/>
        </w:rPr>
        <w:t xml:space="preserve">No. 79. </w:t>
      </w:r>
      <w:r w:rsidR="000D74CC" w:rsidRPr="00BD2986">
        <w:rPr>
          <w:rFonts w:ascii="Univers" w:hAnsi="Univers"/>
          <w:sz w:val="18"/>
        </w:rPr>
        <w:t xml:space="preserve">In </w:t>
      </w:r>
      <w:r w:rsidR="000D5649">
        <w:rPr>
          <w:rFonts w:ascii="Univers" w:hAnsi="Univers"/>
          <w:sz w:val="18"/>
        </w:rPr>
        <w:t xml:space="preserve">the event of </w:t>
      </w:r>
      <w:r w:rsidR="000D74CC" w:rsidRPr="00BD2986">
        <w:rPr>
          <w:rFonts w:ascii="Univers" w:hAnsi="Univers"/>
          <w:sz w:val="18"/>
        </w:rPr>
        <w:t>discounting, the credit institution shall be entitled</w:t>
      </w:r>
      <w:r w:rsidR="00306A27" w:rsidRPr="00BD2986">
        <w:rPr>
          <w:rFonts w:ascii="Univers" w:hAnsi="Univers"/>
          <w:sz w:val="18"/>
        </w:rPr>
        <w:t xml:space="preserve"> in the cases referred to in Nos. 41</w:t>
      </w:r>
      <w:r w:rsidR="00B10CBF">
        <w:rPr>
          <w:rFonts w:ascii="Univers" w:hAnsi="Univers"/>
          <w:sz w:val="18"/>
        </w:rPr>
        <w:t xml:space="preserve"> </w:t>
      </w:r>
      <w:r w:rsidR="00306A27" w:rsidRPr="00BD2986">
        <w:rPr>
          <w:rFonts w:ascii="Univers" w:hAnsi="Univers"/>
          <w:sz w:val="18"/>
        </w:rPr>
        <w:t>(2) and (3) to charge the seller the full nominal amount plus all expenses incurred by the credit institution. In the case of paper</w:t>
      </w:r>
      <w:r w:rsidR="00B10CBF">
        <w:rPr>
          <w:rFonts w:ascii="Univers" w:hAnsi="Univers"/>
          <w:sz w:val="18"/>
        </w:rPr>
        <w:t>s</w:t>
      </w:r>
      <w:r w:rsidR="00306A27" w:rsidRPr="00BD2986">
        <w:rPr>
          <w:rFonts w:ascii="Univers" w:hAnsi="Univers"/>
          <w:sz w:val="18"/>
        </w:rPr>
        <w:t xml:space="preserve"> denominated in foreign currency, the customer shall also bear the exchange risk.</w:t>
      </w:r>
    </w:p>
    <w:p w14:paraId="16FC882C" w14:textId="77777777" w:rsidR="00306A27" w:rsidRPr="00BD2986" w:rsidRDefault="00306A27">
      <w:pPr>
        <w:spacing w:after="240"/>
        <w:jc w:val="both"/>
        <w:rPr>
          <w:rFonts w:ascii="Univers" w:hAnsi="Univers"/>
          <w:sz w:val="18"/>
        </w:rPr>
      </w:pPr>
      <w:r w:rsidRPr="00BD2986">
        <w:rPr>
          <w:rFonts w:ascii="Univers" w:hAnsi="Univers"/>
          <w:b/>
          <w:sz w:val="18"/>
        </w:rPr>
        <w:t xml:space="preserve">No. 80. </w:t>
      </w:r>
      <w:r w:rsidRPr="00BD2986">
        <w:rPr>
          <w:rFonts w:ascii="Univers" w:hAnsi="Univers"/>
          <w:sz w:val="18"/>
        </w:rPr>
        <w:t>In such cases</w:t>
      </w:r>
      <w:r w:rsidR="000D5649">
        <w:rPr>
          <w:rFonts w:ascii="Univers" w:hAnsi="Univers"/>
          <w:sz w:val="18"/>
        </w:rPr>
        <w:t xml:space="preserve"> </w:t>
      </w:r>
      <w:r w:rsidRPr="00BD2986">
        <w:rPr>
          <w:rFonts w:ascii="Univers" w:hAnsi="Univers"/>
          <w:sz w:val="18"/>
        </w:rPr>
        <w:t xml:space="preserve">and </w:t>
      </w:r>
      <w:r w:rsidR="000D5649">
        <w:rPr>
          <w:rFonts w:ascii="Univers" w:hAnsi="Univers"/>
          <w:sz w:val="18"/>
        </w:rPr>
        <w:t xml:space="preserve">where </w:t>
      </w:r>
      <w:r w:rsidRPr="00BD2986">
        <w:rPr>
          <w:rFonts w:ascii="Univers" w:hAnsi="Univers"/>
          <w:sz w:val="18"/>
        </w:rPr>
        <w:t xml:space="preserve">credits “subject to </w:t>
      </w:r>
      <w:r w:rsidR="000D5649">
        <w:rPr>
          <w:rFonts w:ascii="Univers" w:hAnsi="Univers"/>
          <w:sz w:val="18"/>
        </w:rPr>
        <w:t>receipt</w:t>
      </w:r>
      <w:r w:rsidRPr="00BD2986">
        <w:rPr>
          <w:rFonts w:ascii="Univers" w:hAnsi="Univers"/>
          <w:sz w:val="18"/>
        </w:rPr>
        <w:t>” (No. 41)</w:t>
      </w:r>
      <w:r w:rsidR="000D5649">
        <w:rPr>
          <w:rFonts w:ascii="Univers" w:hAnsi="Univers"/>
          <w:sz w:val="18"/>
        </w:rPr>
        <w:t xml:space="preserve"> are re-debited</w:t>
      </w:r>
      <w:r w:rsidRPr="00BD2986">
        <w:rPr>
          <w:rFonts w:ascii="Univers" w:hAnsi="Univers"/>
          <w:sz w:val="18"/>
        </w:rPr>
        <w:t xml:space="preserve">, the credit institution shall retain claims under securities law to payment of the full amount and ancillary claims against the customer and any party obligated under the paper until such time as </w:t>
      </w:r>
      <w:r w:rsidR="00C032A4">
        <w:rPr>
          <w:rFonts w:ascii="Univers" w:hAnsi="Univers"/>
          <w:sz w:val="18"/>
        </w:rPr>
        <w:t>the</w:t>
      </w:r>
      <w:r w:rsidRPr="00BD2986">
        <w:rPr>
          <w:rFonts w:ascii="Univers" w:hAnsi="Univers"/>
          <w:sz w:val="18"/>
        </w:rPr>
        <w:t xml:space="preserve"> debit balance resulting from any such re-debiting has been covered.</w:t>
      </w:r>
    </w:p>
    <w:p w14:paraId="7100D03B" w14:textId="77777777" w:rsidR="000D74CC" w:rsidRDefault="00306A27">
      <w:pPr>
        <w:spacing w:after="240"/>
        <w:jc w:val="both"/>
        <w:rPr>
          <w:rFonts w:ascii="Univers" w:hAnsi="Univers"/>
          <w:sz w:val="18"/>
        </w:rPr>
      </w:pPr>
      <w:r w:rsidRPr="00BD2986">
        <w:rPr>
          <w:rFonts w:ascii="Univers" w:hAnsi="Univers"/>
          <w:b/>
          <w:sz w:val="18"/>
        </w:rPr>
        <w:t xml:space="preserve">No. 81. </w:t>
      </w:r>
      <w:r w:rsidRPr="00BD2986">
        <w:rPr>
          <w:rFonts w:ascii="Univers" w:hAnsi="Univers"/>
          <w:sz w:val="18"/>
        </w:rPr>
        <w:t>The credit institution may demand that the customer transfer the claim underlying the paper or its acquisition by the customer and all present and future rights stemming from the underlying transactions, including any associated collateral. The credit institution need only encash payable paper</w:t>
      </w:r>
      <w:r w:rsidR="00B10CBF">
        <w:rPr>
          <w:rFonts w:ascii="Univers" w:hAnsi="Univers"/>
          <w:sz w:val="18"/>
        </w:rPr>
        <w:t>s</w:t>
      </w:r>
      <w:r w:rsidRPr="00BD2986">
        <w:rPr>
          <w:rFonts w:ascii="Univers" w:hAnsi="Univers"/>
          <w:sz w:val="18"/>
        </w:rPr>
        <w:t xml:space="preserve"> already provided to it if an order from the customer was received in time and sufficient funds are available.</w:t>
      </w:r>
    </w:p>
    <w:p w14:paraId="474155E1" w14:textId="77777777" w:rsidR="00B10CBF" w:rsidRDefault="00B10CBF">
      <w:pPr>
        <w:spacing w:after="240"/>
        <w:jc w:val="both"/>
        <w:rPr>
          <w:rFonts w:ascii="Univers" w:hAnsi="Univers"/>
          <w:sz w:val="18"/>
        </w:rPr>
      </w:pPr>
    </w:p>
    <w:p w14:paraId="308868B0" w14:textId="77777777" w:rsidR="00B10CBF" w:rsidRPr="00BD2986" w:rsidRDefault="00B10CBF">
      <w:pPr>
        <w:spacing w:after="240"/>
        <w:jc w:val="both"/>
        <w:rPr>
          <w:rFonts w:ascii="Univers" w:hAnsi="Univers"/>
          <w:b/>
          <w:sz w:val="18"/>
        </w:rPr>
      </w:pPr>
    </w:p>
    <w:sectPr w:rsidR="00B10CBF" w:rsidRPr="00BD2986" w:rsidSect="002A513E">
      <w:headerReference w:type="first" r:id="rId16"/>
      <w:footerReference w:type="first" r:id="rId17"/>
      <w:pgSz w:w="11906" w:h="16838"/>
      <w:pgMar w:top="1440" w:right="1440" w:bottom="1440" w:left="1440" w:header="426"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A697" w14:textId="77777777" w:rsidR="00034822" w:rsidRDefault="00034822" w:rsidP="003300C9">
      <w:pPr>
        <w:spacing w:after="0" w:line="240" w:lineRule="auto"/>
      </w:pPr>
      <w:r>
        <w:separator/>
      </w:r>
    </w:p>
  </w:endnote>
  <w:endnote w:type="continuationSeparator" w:id="0">
    <w:p w14:paraId="4B12434E" w14:textId="77777777" w:rsidR="00034822" w:rsidRDefault="00034822" w:rsidP="0033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Light">
    <w:altName w:val="Arial"/>
    <w:panose1 w:val="00000000000000000000"/>
    <w:charset w:val="00"/>
    <w:family w:val="swiss"/>
    <w:notTrueType/>
    <w:pitch w:val="default"/>
    <w:sig w:usb0="00000003" w:usb1="00000000" w:usb2="00000000" w:usb3="00000000" w:csb0="00000001" w:csb1="00000000"/>
  </w:font>
  <w:font w:name="Univers Light">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6D63" w14:textId="150C31BB" w:rsidR="00A80650" w:rsidRPr="00A243FA" w:rsidRDefault="004F7B9D" w:rsidP="00A80650">
    <w:pPr>
      <w:pStyle w:val="Fuzeile"/>
      <w:rPr>
        <w:rFonts w:ascii="Arial" w:hAnsi="Arial" w:cs="Arial"/>
        <w:color w:val="767171" w:themeColor="background2" w:themeShade="80"/>
        <w:sz w:val="18"/>
        <w:szCs w:val="18"/>
        <w:lang w:val="de-AT"/>
        <w:rPrChange w:id="41" w:author="Eva-Maria Weger" w:date="2026-01-29T09:04:00Z" w16du:dateUtc="2026-01-29T08:04:00Z">
          <w:rPr>
            <w:rFonts w:ascii="Arial" w:hAnsi="Arial" w:cs="Arial"/>
            <w:color w:val="808080" w:themeColor="background1" w:themeShade="80"/>
            <w:sz w:val="18"/>
            <w:szCs w:val="18"/>
            <w:lang w:val="de-AT"/>
          </w:rPr>
        </w:rPrChange>
      </w:rPr>
    </w:pPr>
    <w:r>
      <w:rPr>
        <w:rFonts w:ascii="Arial" w:hAnsi="Arial" w:cs="Arial"/>
        <w:noProof/>
        <w:color w:val="808080" w:themeColor="background1" w:themeShade="80"/>
        <w:sz w:val="14"/>
        <w:szCs w:val="18"/>
        <w:lang w:val="de-AT" w:eastAsia="de-AT"/>
      </w:rPr>
      <mc:AlternateContent>
        <mc:Choice Requires="wps">
          <w:drawing>
            <wp:anchor distT="0" distB="0" distL="114300" distR="114300" simplePos="0" relativeHeight="251661312" behindDoc="0" locked="0" layoutInCell="0" allowOverlap="1" wp14:anchorId="0FDC982C" wp14:editId="19EAF12A">
              <wp:simplePos x="0" y="0"/>
              <wp:positionH relativeFrom="page">
                <wp:posOffset>0</wp:posOffset>
              </wp:positionH>
              <wp:positionV relativeFrom="page">
                <wp:posOffset>10234930</wp:posOffset>
              </wp:positionV>
              <wp:extent cx="7560310" cy="266700"/>
              <wp:effectExtent l="0" t="0" r="0" b="0"/>
              <wp:wrapNone/>
              <wp:docPr id="4" name="MSIPCM8bc24be8910a2c40902ca5ea" descr="{&quot;HashCode&quot;:-126412861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AF23B5" w14:textId="05599A9F" w:rsidR="004F7B9D" w:rsidRPr="004F7B9D" w:rsidRDefault="004F7B9D" w:rsidP="004F7B9D">
                          <w:pPr>
                            <w:spacing w:after="0"/>
                            <w:jc w:val="center"/>
                            <w:rPr>
                              <w:rFonts w:ascii="Calibri" w:hAnsi="Calibri"/>
                              <w:color w:val="000000"/>
                              <w:sz w:val="20"/>
                            </w:rPr>
                          </w:pPr>
                          <w:r w:rsidRPr="004F7B9D">
                            <w:rPr>
                              <w:rFonts w:ascii="Calibri" w:hAnsi="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DC982C" id="_x0000_t202" coordsize="21600,21600" o:spt="202" path="m,l,21600r21600,l21600,xe">
              <v:stroke joinstyle="miter"/>
              <v:path gradientshapeok="t" o:connecttype="rect"/>
            </v:shapetype>
            <v:shape id="MSIPCM8bc24be8910a2c40902ca5ea" o:spid="_x0000_s1026" type="#_x0000_t202" alt="{&quot;HashCode&quot;:-1264128617,&quot;Height&quot;:841.0,&quot;Width&quot;:595.0,&quot;Placement&quot;:&quot;Footer&quot;,&quot;Index&quot;:&quot;OddAndEven&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jZQIAADU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" o:allowincell="f" filled="f" stroked="f" strokeweight=".5pt">
              <v:textbox inset=",0,,0">
                <w:txbxContent>
                  <w:p w14:paraId="30AF23B5" w14:textId="05599A9F" w:rsidR="004F7B9D" w:rsidRPr="004F7B9D" w:rsidRDefault="004F7B9D" w:rsidP="004F7B9D">
                    <w:pPr>
                      <w:spacing w:after="0"/>
                      <w:jc w:val="center"/>
                      <w:rPr>
                        <w:rFonts w:ascii="Calibri" w:hAnsi="Calibri"/>
                        <w:color w:val="000000"/>
                        <w:sz w:val="20"/>
                      </w:rPr>
                    </w:pPr>
                    <w:r w:rsidRPr="004F7B9D">
                      <w:rPr>
                        <w:rFonts w:ascii="Calibri" w:hAnsi="Calibri"/>
                        <w:color w:val="000000"/>
                        <w:sz w:val="20"/>
                      </w:rPr>
                      <w:t xml:space="preserve"> </w:t>
                    </w:r>
                  </w:p>
                </w:txbxContent>
              </v:textbox>
              <w10:wrap anchorx="page" anchory="page"/>
            </v:shape>
          </w:pict>
        </mc:Fallback>
      </mc:AlternateContent>
    </w:r>
    <w:r w:rsidR="00A80650" w:rsidRPr="00A243FA">
      <w:rPr>
        <w:rFonts w:ascii="Arial" w:hAnsi="Arial" w:cs="Arial"/>
        <w:color w:val="767171" w:themeColor="background2" w:themeShade="80"/>
        <w:sz w:val="14"/>
        <w:szCs w:val="18"/>
        <w:lang w:val="de-AT"/>
        <w:rPrChange w:id="42" w:author="Eva-Maria Weger" w:date="2026-01-29T09:04:00Z" w16du:dateUtc="2026-01-29T08:04:00Z">
          <w:rPr>
            <w:rFonts w:ascii="Arial" w:hAnsi="Arial" w:cs="Arial"/>
            <w:color w:val="808080" w:themeColor="background1" w:themeShade="80"/>
            <w:sz w:val="14"/>
            <w:szCs w:val="18"/>
            <w:lang w:val="de-AT"/>
          </w:rPr>
        </w:rPrChange>
      </w:rPr>
      <w:t>Deutsche Bank AG</w:t>
    </w:r>
    <w:r w:rsidR="004B1824" w:rsidRPr="00A243FA">
      <w:rPr>
        <w:rFonts w:ascii="Arial" w:hAnsi="Arial" w:cs="Arial"/>
        <w:color w:val="767171" w:themeColor="background2" w:themeShade="80"/>
        <w:sz w:val="14"/>
        <w:szCs w:val="18"/>
        <w:lang w:val="de-AT"/>
        <w:rPrChange w:id="43" w:author="Eva-Maria Weger" w:date="2026-01-29T09:04:00Z" w16du:dateUtc="2026-01-29T08:04:00Z">
          <w:rPr>
            <w:rFonts w:ascii="Arial" w:hAnsi="Arial" w:cs="Arial"/>
            <w:color w:val="808080" w:themeColor="background1" w:themeShade="80"/>
            <w:sz w:val="14"/>
            <w:szCs w:val="18"/>
            <w:lang w:val="de-AT"/>
          </w:rPr>
        </w:rPrChange>
      </w:rPr>
      <w:t>,</w:t>
    </w:r>
    <w:r w:rsidR="00A80650" w:rsidRPr="00A243FA">
      <w:rPr>
        <w:rFonts w:ascii="Arial" w:hAnsi="Arial" w:cs="Arial"/>
        <w:color w:val="767171" w:themeColor="background2" w:themeShade="80"/>
        <w:sz w:val="14"/>
        <w:szCs w:val="18"/>
        <w:lang w:val="de-AT"/>
        <w:rPrChange w:id="44" w:author="Eva-Maria Weger" w:date="2026-01-29T09:04:00Z" w16du:dateUtc="2026-01-29T08:04:00Z">
          <w:rPr>
            <w:rFonts w:ascii="Arial" w:hAnsi="Arial" w:cs="Arial"/>
            <w:color w:val="808080" w:themeColor="background1" w:themeShade="80"/>
            <w:sz w:val="14"/>
            <w:szCs w:val="18"/>
            <w:lang w:val="de-AT"/>
          </w:rPr>
        </w:rPrChange>
      </w:rPr>
      <w:t xml:space="preserve"> Vienna</w:t>
    </w:r>
    <w:r w:rsidR="004B1824" w:rsidRPr="00A243FA">
      <w:rPr>
        <w:rFonts w:ascii="Arial" w:hAnsi="Arial" w:cs="Arial"/>
        <w:color w:val="767171" w:themeColor="background2" w:themeShade="80"/>
        <w:sz w:val="14"/>
        <w:szCs w:val="18"/>
        <w:lang w:val="de-AT"/>
        <w:rPrChange w:id="45" w:author="Eva-Maria Weger" w:date="2026-01-29T09:04:00Z" w16du:dateUtc="2026-01-29T08:04:00Z">
          <w:rPr>
            <w:rFonts w:ascii="Arial" w:hAnsi="Arial" w:cs="Arial"/>
            <w:color w:val="808080" w:themeColor="background1" w:themeShade="80"/>
            <w:sz w:val="14"/>
            <w:szCs w:val="18"/>
            <w:lang w:val="de-AT"/>
          </w:rPr>
        </w:rPrChange>
      </w:rPr>
      <w:t xml:space="preserve"> </w:t>
    </w:r>
    <w:proofErr w:type="spellStart"/>
    <w:r w:rsidR="004B1824" w:rsidRPr="00A243FA">
      <w:rPr>
        <w:rFonts w:ascii="Arial" w:hAnsi="Arial" w:cs="Arial"/>
        <w:color w:val="767171" w:themeColor="background2" w:themeShade="80"/>
        <w:sz w:val="14"/>
        <w:szCs w:val="18"/>
        <w:lang w:val="de-AT"/>
        <w:rPrChange w:id="46" w:author="Eva-Maria Weger" w:date="2026-01-29T09:04:00Z" w16du:dateUtc="2026-01-29T08:04:00Z">
          <w:rPr>
            <w:rFonts w:ascii="Arial" w:hAnsi="Arial" w:cs="Arial"/>
            <w:color w:val="808080" w:themeColor="background1" w:themeShade="80"/>
            <w:sz w:val="14"/>
            <w:szCs w:val="18"/>
            <w:lang w:val="de-AT"/>
          </w:rPr>
        </w:rPrChange>
      </w:rPr>
      <w:t>branch</w:t>
    </w:r>
    <w:proofErr w:type="spellEnd"/>
    <w:r w:rsidR="00A80650" w:rsidRPr="00A243FA">
      <w:rPr>
        <w:rFonts w:ascii="Arial" w:hAnsi="Arial" w:cs="Arial"/>
        <w:color w:val="767171" w:themeColor="background2" w:themeShade="80"/>
        <w:sz w:val="18"/>
        <w:szCs w:val="18"/>
        <w:lang w:val="de-AT"/>
        <w:rPrChange w:id="47" w:author="Eva-Maria Weger" w:date="2026-01-29T09:04:00Z" w16du:dateUtc="2026-01-29T08:04:00Z">
          <w:rPr>
            <w:rFonts w:ascii="Arial" w:hAnsi="Arial" w:cs="Arial"/>
            <w:color w:val="808080" w:themeColor="background1" w:themeShade="80"/>
            <w:sz w:val="18"/>
            <w:szCs w:val="18"/>
            <w:lang w:val="de-AT"/>
          </w:rPr>
        </w:rPrChange>
      </w:rPr>
      <w:tab/>
    </w:r>
    <w:r w:rsidR="00A80650" w:rsidRPr="00A243FA">
      <w:rPr>
        <w:rFonts w:ascii="Arial" w:hAnsi="Arial" w:cs="Arial"/>
        <w:color w:val="767171" w:themeColor="background2" w:themeShade="80"/>
        <w:sz w:val="18"/>
        <w:szCs w:val="18"/>
        <w:lang w:val="de-AT"/>
        <w:rPrChange w:id="48" w:author="Eva-Maria Weger" w:date="2026-01-29T09:04:00Z" w16du:dateUtc="2026-01-29T08:04:00Z">
          <w:rPr>
            <w:rFonts w:ascii="Arial" w:hAnsi="Arial" w:cs="Arial"/>
            <w:color w:val="808080" w:themeColor="background1" w:themeShade="80"/>
            <w:sz w:val="18"/>
            <w:szCs w:val="18"/>
            <w:lang w:val="de-AT"/>
          </w:rPr>
        </w:rPrChange>
      </w:rPr>
      <w:tab/>
    </w:r>
    <w:r w:rsidR="00A80650" w:rsidRPr="00A243FA">
      <w:rPr>
        <w:rFonts w:ascii="Arial" w:hAnsi="Arial" w:cs="Arial"/>
        <w:color w:val="767171" w:themeColor="background2" w:themeShade="80"/>
        <w:sz w:val="18"/>
        <w:szCs w:val="18"/>
        <w:rPrChange w:id="49" w:author="Eva-Maria Weger" w:date="2026-01-29T09:04:00Z" w16du:dateUtc="2026-01-29T08:04:00Z">
          <w:rPr>
            <w:rFonts w:ascii="Arial" w:hAnsi="Arial" w:cs="Arial"/>
            <w:color w:val="808080" w:themeColor="background1" w:themeShade="80"/>
            <w:sz w:val="18"/>
            <w:szCs w:val="18"/>
          </w:rPr>
        </w:rPrChange>
      </w:rPr>
      <w:fldChar w:fldCharType="begin"/>
    </w:r>
    <w:r w:rsidR="00A80650" w:rsidRPr="00A243FA">
      <w:rPr>
        <w:rFonts w:ascii="Arial" w:hAnsi="Arial" w:cs="Arial"/>
        <w:color w:val="767171" w:themeColor="background2" w:themeShade="80"/>
        <w:sz w:val="18"/>
        <w:szCs w:val="18"/>
        <w:lang w:val="de-AT"/>
        <w:rPrChange w:id="50" w:author="Eva-Maria Weger" w:date="2026-01-29T09:04:00Z" w16du:dateUtc="2026-01-29T08:04:00Z">
          <w:rPr>
            <w:rFonts w:ascii="Arial" w:hAnsi="Arial" w:cs="Arial"/>
            <w:color w:val="808080" w:themeColor="background1" w:themeShade="80"/>
            <w:sz w:val="18"/>
            <w:szCs w:val="18"/>
            <w:lang w:val="de-AT"/>
          </w:rPr>
        </w:rPrChange>
      </w:rPr>
      <w:instrText xml:space="preserve"> PAGE   \* MERGEFORMAT </w:instrText>
    </w:r>
    <w:r w:rsidR="00A80650" w:rsidRPr="00A243FA">
      <w:rPr>
        <w:rFonts w:ascii="Arial" w:hAnsi="Arial" w:cs="Arial"/>
        <w:color w:val="767171" w:themeColor="background2" w:themeShade="80"/>
        <w:sz w:val="18"/>
        <w:szCs w:val="18"/>
        <w:rPrChange w:id="51" w:author="Eva-Maria Weger" w:date="2026-01-29T09:04:00Z" w16du:dateUtc="2026-01-29T08:04:00Z">
          <w:rPr>
            <w:rFonts w:ascii="Arial" w:hAnsi="Arial" w:cs="Arial"/>
            <w:noProof/>
            <w:color w:val="808080" w:themeColor="background1" w:themeShade="80"/>
            <w:sz w:val="18"/>
            <w:szCs w:val="18"/>
          </w:rPr>
        </w:rPrChange>
      </w:rPr>
      <w:fldChar w:fldCharType="separate"/>
    </w:r>
    <w:r w:rsidR="007445FF" w:rsidRPr="00A243FA">
      <w:rPr>
        <w:rFonts w:ascii="Arial" w:hAnsi="Arial" w:cs="Arial"/>
        <w:noProof/>
        <w:color w:val="767171" w:themeColor="background2" w:themeShade="80"/>
        <w:sz w:val="18"/>
        <w:szCs w:val="18"/>
        <w:lang w:val="de-AT"/>
        <w:rPrChange w:id="52" w:author="Eva-Maria Weger" w:date="2026-01-29T09:04:00Z" w16du:dateUtc="2026-01-29T08:04:00Z">
          <w:rPr>
            <w:rFonts w:ascii="Arial" w:hAnsi="Arial" w:cs="Arial"/>
            <w:noProof/>
            <w:color w:val="808080" w:themeColor="background1" w:themeShade="80"/>
            <w:sz w:val="18"/>
            <w:szCs w:val="18"/>
            <w:lang w:val="de-AT"/>
          </w:rPr>
        </w:rPrChange>
      </w:rPr>
      <w:t>18</w:t>
    </w:r>
    <w:r w:rsidR="00A80650" w:rsidRPr="00A243FA">
      <w:rPr>
        <w:rFonts w:ascii="Arial" w:hAnsi="Arial" w:cs="Arial"/>
        <w:noProof/>
        <w:color w:val="767171" w:themeColor="background2" w:themeShade="80"/>
        <w:sz w:val="18"/>
        <w:szCs w:val="18"/>
        <w:rPrChange w:id="53" w:author="Eva-Maria Weger" w:date="2026-01-29T09:04:00Z" w16du:dateUtc="2026-01-29T08:04:00Z">
          <w:rPr>
            <w:rFonts w:ascii="Arial" w:hAnsi="Arial" w:cs="Arial"/>
            <w:noProof/>
            <w:color w:val="808080" w:themeColor="background1" w:themeShade="80"/>
            <w:sz w:val="18"/>
            <w:szCs w:val="18"/>
          </w:rPr>
        </w:rPrChange>
      </w:rPr>
      <w:fldChar w:fldCharType="end"/>
    </w:r>
  </w:p>
  <w:p w14:paraId="7820D619" w14:textId="0C46727F" w:rsidR="002068A2" w:rsidRPr="00A243FA" w:rsidRDefault="002068A2" w:rsidP="003300C9">
    <w:pPr>
      <w:pStyle w:val="Fuzeile"/>
      <w:ind w:left="-567"/>
      <w:rPr>
        <w:rFonts w:ascii="Arial" w:hAnsi="Arial" w:cs="Arial"/>
        <w:color w:val="767171" w:themeColor="background2" w:themeShade="80"/>
        <w:sz w:val="18"/>
        <w:lang w:val="de-AT"/>
        <w:rPrChange w:id="54" w:author="Eva-Maria Weger" w:date="2026-01-29T09:04:00Z" w16du:dateUtc="2026-01-29T08:04:00Z">
          <w:rPr>
            <w:rFonts w:ascii="Arial" w:hAnsi="Arial" w:cs="Arial"/>
            <w:color w:val="808080" w:themeColor="background1" w:themeShade="80"/>
            <w:sz w:val="18"/>
            <w:lang w:val="de-AT"/>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77F6" w14:textId="29F1F5BB" w:rsidR="002068A2" w:rsidRPr="00A243FA" w:rsidRDefault="004F7B9D" w:rsidP="002A513E">
    <w:pPr>
      <w:pStyle w:val="Fuzeile"/>
      <w:rPr>
        <w:rFonts w:ascii="Arial" w:hAnsi="Arial" w:cs="Arial"/>
        <w:color w:val="767171" w:themeColor="background2" w:themeShade="80"/>
        <w:sz w:val="18"/>
        <w:szCs w:val="18"/>
        <w:rPrChange w:id="55" w:author="Eva-Maria Weger" w:date="2026-01-29T09:04:00Z" w16du:dateUtc="2026-01-29T08:04:00Z">
          <w:rPr>
            <w:rFonts w:ascii="Arial" w:hAnsi="Arial" w:cs="Arial"/>
            <w:color w:val="808080" w:themeColor="background1" w:themeShade="80"/>
            <w:sz w:val="18"/>
            <w:szCs w:val="18"/>
          </w:rPr>
        </w:rPrChange>
      </w:rPr>
    </w:pPr>
    <w:r>
      <w:rPr>
        <w:rFonts w:ascii="Arial" w:hAnsi="Arial" w:cs="Arial"/>
        <w:noProof/>
        <w:color w:val="808080" w:themeColor="background1" w:themeShade="80"/>
        <w:sz w:val="14"/>
        <w:szCs w:val="18"/>
        <w:lang w:val="de-AT" w:eastAsia="de-AT"/>
      </w:rPr>
      <mc:AlternateContent>
        <mc:Choice Requires="wps">
          <w:drawing>
            <wp:anchor distT="0" distB="0" distL="114300" distR="114300" simplePos="0" relativeHeight="251659264" behindDoc="0" locked="0" layoutInCell="0" allowOverlap="1" wp14:anchorId="426CBD42" wp14:editId="3493F312">
              <wp:simplePos x="0" y="0"/>
              <wp:positionH relativeFrom="page">
                <wp:posOffset>0</wp:posOffset>
              </wp:positionH>
              <wp:positionV relativeFrom="page">
                <wp:posOffset>10234930</wp:posOffset>
              </wp:positionV>
              <wp:extent cx="7560310" cy="266700"/>
              <wp:effectExtent l="0" t="0" r="0" b="0"/>
              <wp:wrapNone/>
              <wp:docPr id="2" name="MSIPCM380845baabecc12d15ad0931" descr="{&quot;HashCode&quot;:-12641286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98B571" w14:textId="5F24A122" w:rsidR="004F7B9D" w:rsidRPr="004F7B9D" w:rsidRDefault="004F7B9D" w:rsidP="004F7B9D">
                          <w:pPr>
                            <w:spacing w:after="0"/>
                            <w:jc w:val="center"/>
                            <w:rPr>
                              <w:rFonts w:ascii="Calibri" w:hAnsi="Calibri"/>
                              <w:color w:val="000000"/>
                              <w:sz w:val="20"/>
                            </w:rPr>
                          </w:pPr>
                          <w:r w:rsidRPr="004F7B9D">
                            <w:rPr>
                              <w:rFonts w:ascii="Calibri" w:hAnsi="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6CBD42" id="_x0000_t202" coordsize="21600,21600" o:spt="202" path="m,l,21600r21600,l21600,xe">
              <v:stroke joinstyle="miter"/>
              <v:path gradientshapeok="t" o:connecttype="rect"/>
            </v:shapetype>
            <v:shape id="MSIPCM380845baabecc12d15ad0931" o:spid="_x0000_s1027" type="#_x0000_t202" alt="{&quot;HashCode&quot;:-126412861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w9aAIAADw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" o:allowincell="f" filled="f" stroked="f" strokeweight=".5pt">
              <v:textbox inset=",0,,0">
                <w:txbxContent>
                  <w:p w14:paraId="6F98B571" w14:textId="5F24A122" w:rsidR="004F7B9D" w:rsidRPr="004F7B9D" w:rsidRDefault="004F7B9D" w:rsidP="004F7B9D">
                    <w:pPr>
                      <w:spacing w:after="0"/>
                      <w:jc w:val="center"/>
                      <w:rPr>
                        <w:rFonts w:ascii="Calibri" w:hAnsi="Calibri"/>
                        <w:color w:val="000000"/>
                        <w:sz w:val="20"/>
                      </w:rPr>
                    </w:pPr>
                    <w:r w:rsidRPr="004F7B9D">
                      <w:rPr>
                        <w:rFonts w:ascii="Calibri" w:hAnsi="Calibri"/>
                        <w:color w:val="000000"/>
                        <w:sz w:val="20"/>
                      </w:rPr>
                      <w:t xml:space="preserve"> </w:t>
                    </w:r>
                  </w:p>
                </w:txbxContent>
              </v:textbox>
              <w10:wrap anchorx="page" anchory="page"/>
            </v:shape>
          </w:pict>
        </mc:Fallback>
      </mc:AlternateContent>
    </w:r>
    <w:r w:rsidR="001023D9" w:rsidRPr="00A243FA">
      <w:rPr>
        <w:rFonts w:ascii="Arial" w:hAnsi="Arial" w:cs="Arial"/>
        <w:color w:val="767171" w:themeColor="background2" w:themeShade="80"/>
        <w:sz w:val="14"/>
        <w:szCs w:val="18"/>
        <w:rPrChange w:id="56" w:author="Eva-Maria Weger" w:date="2026-01-29T09:04:00Z" w16du:dateUtc="2026-01-29T08:04:00Z">
          <w:rPr>
            <w:rFonts w:ascii="Arial" w:hAnsi="Arial" w:cs="Arial"/>
            <w:color w:val="808080" w:themeColor="background1" w:themeShade="80"/>
            <w:sz w:val="14"/>
            <w:szCs w:val="18"/>
          </w:rPr>
        </w:rPrChange>
      </w:rPr>
      <w:t>Deutsche Bank AG</w:t>
    </w:r>
    <w:r w:rsidR="004B1824" w:rsidRPr="00A243FA">
      <w:rPr>
        <w:rFonts w:ascii="Arial" w:hAnsi="Arial" w:cs="Arial"/>
        <w:color w:val="767171" w:themeColor="background2" w:themeShade="80"/>
        <w:sz w:val="14"/>
        <w:szCs w:val="18"/>
        <w:rPrChange w:id="57" w:author="Eva-Maria Weger" w:date="2026-01-29T09:04:00Z" w16du:dateUtc="2026-01-29T08:04:00Z">
          <w:rPr>
            <w:rFonts w:ascii="Arial" w:hAnsi="Arial" w:cs="Arial"/>
            <w:color w:val="808080" w:themeColor="background1" w:themeShade="80"/>
            <w:sz w:val="14"/>
            <w:szCs w:val="18"/>
          </w:rPr>
        </w:rPrChange>
      </w:rPr>
      <w:t>,</w:t>
    </w:r>
    <w:r w:rsidR="007C6F48" w:rsidRPr="00A243FA">
      <w:rPr>
        <w:rFonts w:ascii="Arial" w:hAnsi="Arial" w:cs="Arial"/>
        <w:color w:val="767171" w:themeColor="background2" w:themeShade="80"/>
        <w:sz w:val="14"/>
        <w:szCs w:val="18"/>
        <w:rPrChange w:id="58" w:author="Eva-Maria Weger" w:date="2026-01-29T09:04:00Z" w16du:dateUtc="2026-01-29T08:04:00Z">
          <w:rPr>
            <w:rFonts w:ascii="Arial" w:hAnsi="Arial" w:cs="Arial"/>
            <w:color w:val="808080" w:themeColor="background1" w:themeShade="80"/>
            <w:sz w:val="14"/>
            <w:szCs w:val="18"/>
          </w:rPr>
        </w:rPrChange>
      </w:rPr>
      <w:t xml:space="preserve"> Vienna</w:t>
    </w:r>
    <w:r w:rsidR="004B1824" w:rsidRPr="00A243FA">
      <w:rPr>
        <w:rFonts w:ascii="Arial" w:hAnsi="Arial" w:cs="Arial"/>
        <w:color w:val="767171" w:themeColor="background2" w:themeShade="80"/>
        <w:sz w:val="14"/>
        <w:szCs w:val="18"/>
        <w:rPrChange w:id="59" w:author="Eva-Maria Weger" w:date="2026-01-29T09:04:00Z" w16du:dateUtc="2026-01-29T08:04:00Z">
          <w:rPr>
            <w:rFonts w:ascii="Arial" w:hAnsi="Arial" w:cs="Arial"/>
            <w:color w:val="808080" w:themeColor="background1" w:themeShade="80"/>
            <w:sz w:val="14"/>
            <w:szCs w:val="18"/>
          </w:rPr>
        </w:rPrChange>
      </w:rPr>
      <w:t xml:space="preserve"> branch</w:t>
    </w:r>
    <w:r w:rsidR="001023D9" w:rsidRPr="00A243FA">
      <w:rPr>
        <w:rFonts w:ascii="Arial" w:hAnsi="Arial" w:cs="Arial"/>
        <w:color w:val="767171" w:themeColor="background2" w:themeShade="80"/>
        <w:sz w:val="18"/>
        <w:szCs w:val="18"/>
        <w:rPrChange w:id="60" w:author="Eva-Maria Weger" w:date="2026-01-29T09:04:00Z" w16du:dateUtc="2026-01-29T08:04:00Z">
          <w:rPr>
            <w:rFonts w:ascii="Arial" w:hAnsi="Arial" w:cs="Arial"/>
            <w:color w:val="808080" w:themeColor="background1" w:themeShade="80"/>
            <w:sz w:val="18"/>
            <w:szCs w:val="18"/>
          </w:rPr>
        </w:rPrChange>
      </w:rPr>
      <w:tab/>
    </w:r>
    <w:r w:rsidR="001023D9" w:rsidRPr="00A243FA">
      <w:rPr>
        <w:rFonts w:ascii="Arial" w:hAnsi="Arial" w:cs="Arial"/>
        <w:color w:val="767171" w:themeColor="background2" w:themeShade="80"/>
        <w:sz w:val="18"/>
        <w:szCs w:val="18"/>
        <w:rPrChange w:id="61" w:author="Eva-Maria Weger" w:date="2026-01-29T09:04:00Z" w16du:dateUtc="2026-01-29T08:04:00Z">
          <w:rPr>
            <w:rFonts w:ascii="Arial" w:hAnsi="Arial" w:cs="Arial"/>
            <w:color w:val="808080" w:themeColor="background1" w:themeShade="80"/>
            <w:sz w:val="18"/>
            <w:szCs w:val="18"/>
          </w:rPr>
        </w:rPrChange>
      </w:rPr>
      <w:tab/>
    </w:r>
    <w:r w:rsidR="002068A2" w:rsidRPr="00A243FA">
      <w:rPr>
        <w:rFonts w:ascii="Arial" w:hAnsi="Arial" w:cs="Arial"/>
        <w:color w:val="767171" w:themeColor="background2" w:themeShade="80"/>
        <w:sz w:val="18"/>
        <w:szCs w:val="18"/>
        <w:rPrChange w:id="62" w:author="Eva-Maria Weger" w:date="2026-01-29T09:04:00Z" w16du:dateUtc="2026-01-29T08:04:00Z">
          <w:rPr>
            <w:rFonts w:ascii="Arial" w:hAnsi="Arial" w:cs="Arial"/>
            <w:color w:val="808080" w:themeColor="background1" w:themeShade="80"/>
            <w:sz w:val="18"/>
            <w:szCs w:val="18"/>
          </w:rPr>
        </w:rPrChange>
      </w:rPr>
      <w:fldChar w:fldCharType="begin"/>
    </w:r>
    <w:r w:rsidR="002068A2" w:rsidRPr="00A243FA">
      <w:rPr>
        <w:rFonts w:ascii="Arial" w:hAnsi="Arial" w:cs="Arial"/>
        <w:color w:val="767171" w:themeColor="background2" w:themeShade="80"/>
        <w:sz w:val="18"/>
        <w:szCs w:val="18"/>
        <w:rPrChange w:id="63" w:author="Eva-Maria Weger" w:date="2026-01-29T09:04:00Z" w16du:dateUtc="2026-01-29T08:04:00Z">
          <w:rPr>
            <w:rFonts w:ascii="Arial" w:hAnsi="Arial" w:cs="Arial"/>
            <w:color w:val="808080" w:themeColor="background1" w:themeShade="80"/>
            <w:sz w:val="18"/>
            <w:szCs w:val="18"/>
          </w:rPr>
        </w:rPrChange>
      </w:rPr>
      <w:instrText xml:space="preserve"> PAGE   \* MERGEFORMAT </w:instrText>
    </w:r>
    <w:r w:rsidR="002068A2" w:rsidRPr="00A243FA">
      <w:rPr>
        <w:rFonts w:ascii="Arial" w:hAnsi="Arial" w:cs="Arial"/>
        <w:color w:val="767171" w:themeColor="background2" w:themeShade="80"/>
        <w:sz w:val="18"/>
        <w:szCs w:val="18"/>
        <w:rPrChange w:id="64" w:author="Eva-Maria Weger" w:date="2026-01-29T09:04:00Z" w16du:dateUtc="2026-01-29T08:04:00Z">
          <w:rPr>
            <w:rFonts w:ascii="Arial" w:hAnsi="Arial" w:cs="Arial"/>
            <w:noProof/>
            <w:color w:val="808080" w:themeColor="background1" w:themeShade="80"/>
            <w:sz w:val="18"/>
            <w:szCs w:val="18"/>
          </w:rPr>
        </w:rPrChange>
      </w:rPr>
      <w:fldChar w:fldCharType="separate"/>
    </w:r>
    <w:r w:rsidR="007445FF" w:rsidRPr="00A243FA">
      <w:rPr>
        <w:rFonts w:ascii="Arial" w:hAnsi="Arial" w:cs="Arial"/>
        <w:noProof/>
        <w:color w:val="767171" w:themeColor="background2" w:themeShade="80"/>
        <w:sz w:val="18"/>
        <w:szCs w:val="18"/>
        <w:rPrChange w:id="65" w:author="Eva-Maria Weger" w:date="2026-01-29T09:04:00Z" w16du:dateUtc="2026-01-29T08:04:00Z">
          <w:rPr>
            <w:rFonts w:ascii="Arial" w:hAnsi="Arial" w:cs="Arial"/>
            <w:noProof/>
            <w:color w:val="808080" w:themeColor="background1" w:themeShade="80"/>
            <w:sz w:val="18"/>
            <w:szCs w:val="18"/>
          </w:rPr>
        </w:rPrChange>
      </w:rPr>
      <w:t>17</w:t>
    </w:r>
    <w:r w:rsidR="002068A2" w:rsidRPr="00A243FA">
      <w:rPr>
        <w:rFonts w:ascii="Arial" w:hAnsi="Arial" w:cs="Arial"/>
        <w:noProof/>
        <w:color w:val="767171" w:themeColor="background2" w:themeShade="80"/>
        <w:sz w:val="18"/>
        <w:szCs w:val="18"/>
        <w:rPrChange w:id="66" w:author="Eva-Maria Weger" w:date="2026-01-29T09:04:00Z" w16du:dateUtc="2026-01-29T08:04:00Z">
          <w:rPr>
            <w:rFonts w:ascii="Arial" w:hAnsi="Arial" w:cs="Arial"/>
            <w:noProof/>
            <w:color w:val="808080" w:themeColor="background1" w:themeShade="80"/>
            <w:sz w:val="18"/>
            <w:szCs w:val="18"/>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F896" w14:textId="0EB53AEE" w:rsidR="00E1148A" w:rsidRDefault="004F7B9D" w:rsidP="00E1148A">
    <w:pPr>
      <w:pStyle w:val="Fuzeile"/>
      <w:jc w:val="right"/>
    </w:pPr>
    <w:r>
      <w:rPr>
        <w:noProof/>
        <w:lang w:val="de-AT" w:eastAsia="de-AT"/>
      </w:rPr>
      <mc:AlternateContent>
        <mc:Choice Requires="wps">
          <w:drawing>
            <wp:anchor distT="0" distB="0" distL="114300" distR="114300" simplePos="0" relativeHeight="251660288" behindDoc="0" locked="0" layoutInCell="0" allowOverlap="1" wp14:anchorId="59A27721" wp14:editId="39DA8017">
              <wp:simplePos x="0" y="0"/>
              <wp:positionH relativeFrom="page">
                <wp:posOffset>0</wp:posOffset>
              </wp:positionH>
              <wp:positionV relativeFrom="page">
                <wp:posOffset>10234930</wp:posOffset>
              </wp:positionV>
              <wp:extent cx="7560310" cy="266700"/>
              <wp:effectExtent l="0" t="0" r="0" b="0"/>
              <wp:wrapNone/>
              <wp:docPr id="3" name="MSIPCM9cee43d5941c2f4d9001275f" descr="{&quot;HashCode&quot;:-126412861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3AFEC1" w14:textId="0AA22A82" w:rsidR="004F7B9D" w:rsidRPr="004F7B9D" w:rsidRDefault="004F7B9D" w:rsidP="004F7B9D">
                          <w:pPr>
                            <w:spacing w:after="0"/>
                            <w:jc w:val="center"/>
                            <w:rPr>
                              <w:rFonts w:ascii="Calibri" w:hAnsi="Calibri"/>
                              <w:color w:val="000000"/>
                              <w:sz w:val="20"/>
                            </w:rPr>
                          </w:pPr>
                          <w:r w:rsidRPr="004F7B9D">
                            <w:rPr>
                              <w:rFonts w:ascii="Calibri" w:hAnsi="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A27721" id="_x0000_t202" coordsize="21600,21600" o:spt="202" path="m,l,21600r21600,l21600,xe">
              <v:stroke joinstyle="miter"/>
              <v:path gradientshapeok="t" o:connecttype="rect"/>
            </v:shapetype>
            <v:shape id="MSIPCM9cee43d5941c2f4d9001275f" o:spid="_x0000_s1028" type="#_x0000_t202" alt="{&quot;HashCode&quot;:-1264128617,&quot;Height&quot;:841.0,&quot;Width&quot;:595.0,&quot;Placement&quot;:&quot;Footer&quot;,&quot;Index&quot;:&quot;FirstPage&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9/aQIAADw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" o:allowincell="f" filled="f" stroked="f" strokeweight=".5pt">
              <v:textbox inset=",0,,0">
                <w:txbxContent>
                  <w:p w14:paraId="3D3AFEC1" w14:textId="0AA22A82" w:rsidR="004F7B9D" w:rsidRPr="004F7B9D" w:rsidRDefault="004F7B9D" w:rsidP="004F7B9D">
                    <w:pPr>
                      <w:spacing w:after="0"/>
                      <w:jc w:val="center"/>
                      <w:rPr>
                        <w:rFonts w:ascii="Calibri" w:hAnsi="Calibri"/>
                        <w:color w:val="000000"/>
                        <w:sz w:val="20"/>
                      </w:rPr>
                    </w:pPr>
                    <w:r w:rsidRPr="004F7B9D">
                      <w:rPr>
                        <w:rFonts w:ascii="Calibri" w:hAnsi="Calibri"/>
                        <w:color w:val="000000"/>
                        <w:sz w:val="20"/>
                      </w:rPr>
                      <w:t xml:space="preserve"> </w:t>
                    </w:r>
                  </w:p>
                </w:txbxContent>
              </v:textbox>
              <w10:wrap anchorx="page" anchory="page"/>
            </v:shape>
          </w:pict>
        </mc:Fallback>
      </mc:AlternateContent>
    </w:r>
    <w:r w:rsidR="00E1148A">
      <w:rPr>
        <w:noProof/>
        <w:lang w:val="de-AT" w:eastAsia="de-AT"/>
      </w:rPr>
      <w:drawing>
        <wp:inline distT="0" distB="0" distL="0" distR="0" wp14:anchorId="58032227" wp14:editId="27B634D8">
          <wp:extent cx="2114550" cy="533400"/>
          <wp:effectExtent l="0" t="0" r="0" b="0"/>
          <wp:docPr id="550264" name="Picture 550264" descr="Deutsche Bank Schriftzug m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64" name="Picture 550264" descr="Deutsche Bank Schriftzug mit Logo"/>
                  <pic:cNvPicPr/>
                </pic:nvPicPr>
                <pic:blipFill>
                  <a:blip r:embed="rId1"/>
                  <a:stretch>
                    <a:fillRect/>
                  </a:stretch>
                </pic:blipFill>
                <pic:spPr>
                  <a:xfrm>
                    <a:off x="0" y="0"/>
                    <a:ext cx="2114550" cy="5334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B62A" w14:textId="2FB07130" w:rsidR="00E1148A" w:rsidRPr="00A243FA" w:rsidRDefault="00E1148A" w:rsidP="00E1148A">
    <w:pPr>
      <w:pStyle w:val="Fuzeile"/>
      <w:rPr>
        <w:rFonts w:ascii="Arial" w:hAnsi="Arial" w:cs="Arial"/>
        <w:color w:val="767171" w:themeColor="background2" w:themeShade="80"/>
        <w:sz w:val="18"/>
        <w:szCs w:val="18"/>
        <w:rPrChange w:id="211" w:author="Eva-Maria Weger" w:date="2026-01-29T09:04:00Z" w16du:dateUtc="2026-01-29T08:04:00Z">
          <w:rPr>
            <w:rFonts w:ascii="Arial" w:hAnsi="Arial" w:cs="Arial"/>
            <w:color w:val="808080" w:themeColor="background1" w:themeShade="80"/>
            <w:sz w:val="18"/>
            <w:szCs w:val="18"/>
          </w:rPr>
        </w:rPrChange>
      </w:rPr>
    </w:pPr>
    <w:r w:rsidRPr="00A243FA">
      <w:rPr>
        <w:rFonts w:ascii="Arial" w:hAnsi="Arial" w:cs="Arial"/>
        <w:color w:val="767171" w:themeColor="background2" w:themeShade="80"/>
        <w:sz w:val="14"/>
        <w:szCs w:val="18"/>
        <w:rPrChange w:id="212" w:author="Eva-Maria Weger" w:date="2026-01-29T09:04:00Z" w16du:dateUtc="2026-01-29T08:04:00Z">
          <w:rPr>
            <w:rFonts w:ascii="Arial" w:hAnsi="Arial" w:cs="Arial"/>
            <w:color w:val="808080" w:themeColor="background1" w:themeShade="80"/>
            <w:sz w:val="14"/>
            <w:szCs w:val="18"/>
          </w:rPr>
        </w:rPrChange>
      </w:rPr>
      <w:t>Deutsche Bank AG, Vienna branch</w:t>
    </w:r>
    <w:r w:rsidRPr="00A243FA">
      <w:rPr>
        <w:rFonts w:ascii="Arial" w:hAnsi="Arial" w:cs="Arial"/>
        <w:color w:val="767171" w:themeColor="background2" w:themeShade="80"/>
        <w:sz w:val="18"/>
        <w:szCs w:val="18"/>
        <w:rPrChange w:id="213" w:author="Eva-Maria Weger" w:date="2026-01-29T09:04:00Z" w16du:dateUtc="2026-01-29T08:04:00Z">
          <w:rPr>
            <w:rFonts w:ascii="Arial" w:hAnsi="Arial" w:cs="Arial"/>
            <w:color w:val="808080" w:themeColor="background1" w:themeShade="80"/>
            <w:sz w:val="18"/>
            <w:szCs w:val="18"/>
          </w:rPr>
        </w:rPrChange>
      </w:rPr>
      <w:tab/>
    </w:r>
    <w:r w:rsidRPr="00A243FA">
      <w:rPr>
        <w:rFonts w:ascii="Arial" w:hAnsi="Arial" w:cs="Arial"/>
        <w:color w:val="767171" w:themeColor="background2" w:themeShade="80"/>
        <w:sz w:val="18"/>
        <w:szCs w:val="18"/>
        <w:rPrChange w:id="214" w:author="Eva-Maria Weger" w:date="2026-01-29T09:04:00Z" w16du:dateUtc="2026-01-29T08:04:00Z">
          <w:rPr>
            <w:rFonts w:ascii="Arial" w:hAnsi="Arial" w:cs="Arial"/>
            <w:color w:val="808080" w:themeColor="background1" w:themeShade="80"/>
            <w:sz w:val="18"/>
            <w:szCs w:val="18"/>
          </w:rPr>
        </w:rPrChange>
      </w:rPr>
      <w:tab/>
    </w:r>
    <w:r w:rsidRPr="00A243FA">
      <w:rPr>
        <w:rFonts w:ascii="Arial" w:hAnsi="Arial" w:cs="Arial"/>
        <w:color w:val="767171" w:themeColor="background2" w:themeShade="80"/>
        <w:sz w:val="18"/>
        <w:szCs w:val="18"/>
        <w:rPrChange w:id="215" w:author="Eva-Maria Weger" w:date="2026-01-29T09:04:00Z" w16du:dateUtc="2026-01-29T08:04:00Z">
          <w:rPr>
            <w:rFonts w:ascii="Arial" w:hAnsi="Arial" w:cs="Arial"/>
            <w:color w:val="808080" w:themeColor="background1" w:themeShade="80"/>
            <w:sz w:val="18"/>
            <w:szCs w:val="18"/>
          </w:rPr>
        </w:rPrChange>
      </w:rPr>
      <w:fldChar w:fldCharType="begin"/>
    </w:r>
    <w:r w:rsidRPr="00A243FA">
      <w:rPr>
        <w:rFonts w:ascii="Arial" w:hAnsi="Arial" w:cs="Arial"/>
        <w:color w:val="767171" w:themeColor="background2" w:themeShade="80"/>
        <w:sz w:val="18"/>
        <w:szCs w:val="18"/>
        <w:rPrChange w:id="216" w:author="Eva-Maria Weger" w:date="2026-01-29T09:04:00Z" w16du:dateUtc="2026-01-29T08:04:00Z">
          <w:rPr>
            <w:rFonts w:ascii="Arial" w:hAnsi="Arial" w:cs="Arial"/>
            <w:color w:val="808080" w:themeColor="background1" w:themeShade="80"/>
            <w:sz w:val="18"/>
            <w:szCs w:val="18"/>
          </w:rPr>
        </w:rPrChange>
      </w:rPr>
      <w:instrText xml:space="preserve"> PAGE   \* MERGEFORMAT </w:instrText>
    </w:r>
    <w:r w:rsidRPr="00A243FA">
      <w:rPr>
        <w:rFonts w:ascii="Arial" w:hAnsi="Arial" w:cs="Arial"/>
        <w:color w:val="767171" w:themeColor="background2" w:themeShade="80"/>
        <w:sz w:val="18"/>
        <w:szCs w:val="18"/>
        <w:rPrChange w:id="217" w:author="Eva-Maria Weger" w:date="2026-01-29T09:04:00Z" w16du:dateUtc="2026-01-29T08:04:00Z">
          <w:rPr>
            <w:rFonts w:ascii="Arial" w:hAnsi="Arial" w:cs="Arial"/>
            <w:noProof/>
            <w:color w:val="808080" w:themeColor="background1" w:themeShade="80"/>
            <w:sz w:val="18"/>
            <w:szCs w:val="18"/>
          </w:rPr>
        </w:rPrChange>
      </w:rPr>
      <w:fldChar w:fldCharType="separate"/>
    </w:r>
    <w:r w:rsidR="007445FF" w:rsidRPr="00A243FA">
      <w:rPr>
        <w:rFonts w:ascii="Arial" w:hAnsi="Arial" w:cs="Arial"/>
        <w:noProof/>
        <w:color w:val="767171" w:themeColor="background2" w:themeShade="80"/>
        <w:sz w:val="18"/>
        <w:szCs w:val="18"/>
        <w:rPrChange w:id="218" w:author="Eva-Maria Weger" w:date="2026-01-29T09:04:00Z" w16du:dateUtc="2026-01-29T08:04:00Z">
          <w:rPr>
            <w:rFonts w:ascii="Arial" w:hAnsi="Arial" w:cs="Arial"/>
            <w:noProof/>
            <w:color w:val="808080" w:themeColor="background1" w:themeShade="80"/>
            <w:sz w:val="18"/>
            <w:szCs w:val="18"/>
          </w:rPr>
        </w:rPrChange>
      </w:rPr>
      <w:t>2</w:t>
    </w:r>
    <w:r w:rsidRPr="00A243FA">
      <w:rPr>
        <w:rFonts w:ascii="Arial" w:hAnsi="Arial" w:cs="Arial"/>
        <w:noProof/>
        <w:color w:val="767171" w:themeColor="background2" w:themeShade="80"/>
        <w:sz w:val="18"/>
        <w:szCs w:val="18"/>
        <w:rPrChange w:id="219" w:author="Eva-Maria Weger" w:date="2026-01-29T09:04:00Z" w16du:dateUtc="2026-01-29T08:04:00Z">
          <w:rPr>
            <w:rFonts w:ascii="Arial" w:hAnsi="Arial" w:cs="Arial"/>
            <w:noProof/>
            <w:color w:val="808080" w:themeColor="background1" w:themeShade="80"/>
            <w:sz w:val="18"/>
            <w:szCs w:val="18"/>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35F6" w14:textId="77777777" w:rsidR="00034822" w:rsidRDefault="00034822" w:rsidP="003300C9">
      <w:pPr>
        <w:spacing w:after="0" w:line="240" w:lineRule="auto"/>
      </w:pPr>
      <w:r>
        <w:separator/>
      </w:r>
    </w:p>
  </w:footnote>
  <w:footnote w:type="continuationSeparator" w:id="0">
    <w:p w14:paraId="2F7CBAA1" w14:textId="77777777" w:rsidR="00034822" w:rsidRDefault="00034822" w:rsidP="0033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7858" w14:textId="77777777" w:rsidR="002068A2" w:rsidRPr="00A243FA" w:rsidRDefault="002068A2">
    <w:pPr>
      <w:pStyle w:val="Kopfzeile"/>
      <w:rPr>
        <w:rFonts w:ascii="Arial" w:hAnsi="Arial" w:cs="Arial"/>
        <w:color w:val="767171" w:themeColor="background2" w:themeShade="80"/>
        <w:sz w:val="18"/>
        <w:rPrChange w:id="37" w:author="Eva-Maria Weger" w:date="2026-01-29T09:04:00Z" w16du:dateUtc="2026-01-29T08:04:00Z">
          <w:rPr>
            <w:rFonts w:ascii="Arial" w:hAnsi="Arial" w:cs="Arial"/>
            <w:color w:val="A6A6A6" w:themeColor="background1" w:themeShade="A6"/>
            <w:sz w:val="18"/>
          </w:rPr>
        </w:rPrChange>
      </w:rPr>
    </w:pPr>
    <w:r w:rsidRPr="00A243FA">
      <w:rPr>
        <w:rFonts w:ascii="Arial" w:hAnsi="Arial" w:cs="Arial"/>
        <w:color w:val="767171" w:themeColor="background2" w:themeShade="80"/>
        <w:sz w:val="18"/>
        <w:rPrChange w:id="38" w:author="Eva-Maria Weger" w:date="2026-01-29T09:04:00Z" w16du:dateUtc="2026-01-29T08:04:00Z">
          <w:rPr>
            <w:rFonts w:ascii="Arial" w:hAnsi="Arial" w:cs="Arial"/>
            <w:color w:val="A6A6A6" w:themeColor="background1" w:themeShade="A6"/>
            <w:sz w:val="18"/>
          </w:rPr>
        </w:rPrChange>
      </w:rPr>
      <w:t>Terms and Conditions of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16A8" w14:textId="77777777" w:rsidR="002068A2" w:rsidRPr="00A243FA" w:rsidRDefault="002068A2" w:rsidP="003300C9">
    <w:pPr>
      <w:pStyle w:val="Kopfzeile"/>
      <w:ind w:left="-567"/>
      <w:jc w:val="right"/>
      <w:rPr>
        <w:rFonts w:ascii="Arial" w:hAnsi="Arial" w:cs="Arial"/>
        <w:color w:val="767171" w:themeColor="background2" w:themeShade="80"/>
        <w:sz w:val="18"/>
        <w:szCs w:val="18"/>
        <w:rPrChange w:id="39" w:author="Eva-Maria Weger" w:date="2026-01-29T09:04:00Z" w16du:dateUtc="2026-01-29T08:04:00Z">
          <w:rPr>
            <w:rFonts w:ascii="Arial" w:hAnsi="Arial" w:cs="Arial"/>
            <w:color w:val="808080" w:themeColor="background1" w:themeShade="80"/>
            <w:sz w:val="18"/>
            <w:szCs w:val="18"/>
          </w:rPr>
        </w:rPrChange>
      </w:rPr>
    </w:pPr>
    <w:r w:rsidRPr="00A243FA">
      <w:rPr>
        <w:rFonts w:ascii="Arial" w:hAnsi="Arial" w:cs="Arial"/>
        <w:color w:val="767171" w:themeColor="background2" w:themeShade="80"/>
        <w:sz w:val="18"/>
        <w:szCs w:val="18"/>
        <w:rPrChange w:id="40" w:author="Eva-Maria Weger" w:date="2026-01-29T09:04:00Z" w16du:dateUtc="2026-01-29T08:04:00Z">
          <w:rPr>
            <w:rFonts w:ascii="Arial" w:hAnsi="Arial" w:cs="Arial"/>
            <w:color w:val="808080" w:themeColor="background1" w:themeShade="80"/>
            <w:sz w:val="18"/>
            <w:szCs w:val="18"/>
          </w:rPr>
        </w:rPrChange>
      </w:rPr>
      <w:t>Terms and Conditions of 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B01" w14:textId="77777777" w:rsidR="00E1148A" w:rsidRDefault="00E114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5BEB"/>
    <w:multiLevelType w:val="hybridMultilevel"/>
    <w:tmpl w:val="3EA2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573B3"/>
    <w:multiLevelType w:val="hybridMultilevel"/>
    <w:tmpl w:val="EAD6C58A"/>
    <w:lvl w:ilvl="0" w:tplc="F0F4537A">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76263">
    <w:abstractNumId w:val="1"/>
  </w:num>
  <w:num w:numId="2" w16cid:durableId="1215627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Maria Weger">
    <w15:presenceInfo w15:providerId="AD" w15:userId="S::eva-maria.weger@db.com::6054e1af-f0cc-43b5-a32a-2440ffba9945"/>
  </w15:person>
  <w15:person w15:author="Schoenherr Rechtsanwaelte">
    <w15:presenceInfo w15:providerId="None" w15:userId="Schoenherr Rechtsanwaelte"/>
  </w15:person>
  <w15:person w15:author="Mike Neuenfeld">
    <w15:presenceInfo w15:providerId="AD" w15:userId="S::mike.neuenfeld@db.com::8afdc875-ee09-43ba-8433-a1f98408fe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82"/>
    <w:rsid w:val="00001F57"/>
    <w:rsid w:val="00003BED"/>
    <w:rsid w:val="00004E64"/>
    <w:rsid w:val="000110BD"/>
    <w:rsid w:val="000112B4"/>
    <w:rsid w:val="000121F2"/>
    <w:rsid w:val="00013DD8"/>
    <w:rsid w:val="00022A3C"/>
    <w:rsid w:val="00024943"/>
    <w:rsid w:val="000251CB"/>
    <w:rsid w:val="0002635F"/>
    <w:rsid w:val="000342F4"/>
    <w:rsid w:val="00034822"/>
    <w:rsid w:val="0004200B"/>
    <w:rsid w:val="00043F05"/>
    <w:rsid w:val="00047D5A"/>
    <w:rsid w:val="0005396B"/>
    <w:rsid w:val="00063852"/>
    <w:rsid w:val="00066A63"/>
    <w:rsid w:val="00072E36"/>
    <w:rsid w:val="00073206"/>
    <w:rsid w:val="0007388D"/>
    <w:rsid w:val="00073C1B"/>
    <w:rsid w:val="0008751A"/>
    <w:rsid w:val="00094D89"/>
    <w:rsid w:val="000968F0"/>
    <w:rsid w:val="000B1958"/>
    <w:rsid w:val="000C6732"/>
    <w:rsid w:val="000D30CB"/>
    <w:rsid w:val="000D5649"/>
    <w:rsid w:val="000D74CC"/>
    <w:rsid w:val="000E0628"/>
    <w:rsid w:val="000E5231"/>
    <w:rsid w:val="000E5832"/>
    <w:rsid w:val="00100339"/>
    <w:rsid w:val="001023D9"/>
    <w:rsid w:val="00104465"/>
    <w:rsid w:val="00104C36"/>
    <w:rsid w:val="00105A06"/>
    <w:rsid w:val="00112B09"/>
    <w:rsid w:val="00113E0F"/>
    <w:rsid w:val="0012143C"/>
    <w:rsid w:val="0012333C"/>
    <w:rsid w:val="0012429D"/>
    <w:rsid w:val="00125A2B"/>
    <w:rsid w:val="001260B1"/>
    <w:rsid w:val="0012690E"/>
    <w:rsid w:val="00130361"/>
    <w:rsid w:val="00131DE6"/>
    <w:rsid w:val="00136A3F"/>
    <w:rsid w:val="001424E6"/>
    <w:rsid w:val="0014387E"/>
    <w:rsid w:val="00152B26"/>
    <w:rsid w:val="001622DB"/>
    <w:rsid w:val="00180122"/>
    <w:rsid w:val="00181715"/>
    <w:rsid w:val="001863A7"/>
    <w:rsid w:val="00187A1F"/>
    <w:rsid w:val="001976A8"/>
    <w:rsid w:val="00197F0D"/>
    <w:rsid w:val="001A3C15"/>
    <w:rsid w:val="001A6E99"/>
    <w:rsid w:val="001B05AD"/>
    <w:rsid w:val="001C0073"/>
    <w:rsid w:val="001C1AC3"/>
    <w:rsid w:val="001D1EE9"/>
    <w:rsid w:val="001D3230"/>
    <w:rsid w:val="001D3437"/>
    <w:rsid w:val="001D46AB"/>
    <w:rsid w:val="001E5E22"/>
    <w:rsid w:val="001E7749"/>
    <w:rsid w:val="001E7AB0"/>
    <w:rsid w:val="001F081F"/>
    <w:rsid w:val="0020239F"/>
    <w:rsid w:val="002068A2"/>
    <w:rsid w:val="0021676A"/>
    <w:rsid w:val="00216A24"/>
    <w:rsid w:val="00217623"/>
    <w:rsid w:val="00222FAF"/>
    <w:rsid w:val="00224C49"/>
    <w:rsid w:val="002330E6"/>
    <w:rsid w:val="002343FA"/>
    <w:rsid w:val="00234E17"/>
    <w:rsid w:val="0023750B"/>
    <w:rsid w:val="00244A47"/>
    <w:rsid w:val="00245F63"/>
    <w:rsid w:val="002515BE"/>
    <w:rsid w:val="00257CC8"/>
    <w:rsid w:val="002620EB"/>
    <w:rsid w:val="00262BA0"/>
    <w:rsid w:val="00271E89"/>
    <w:rsid w:val="00274815"/>
    <w:rsid w:val="00275DFB"/>
    <w:rsid w:val="00283BCD"/>
    <w:rsid w:val="002A3873"/>
    <w:rsid w:val="002A45D2"/>
    <w:rsid w:val="002A513E"/>
    <w:rsid w:val="002A5480"/>
    <w:rsid w:val="002B0F4D"/>
    <w:rsid w:val="002C2816"/>
    <w:rsid w:val="002D4D94"/>
    <w:rsid w:val="002E3486"/>
    <w:rsid w:val="002F42F5"/>
    <w:rsid w:val="002F6D6F"/>
    <w:rsid w:val="00300FB8"/>
    <w:rsid w:val="00302758"/>
    <w:rsid w:val="003032B5"/>
    <w:rsid w:val="00306A27"/>
    <w:rsid w:val="00310126"/>
    <w:rsid w:val="003119CB"/>
    <w:rsid w:val="00311C99"/>
    <w:rsid w:val="00323263"/>
    <w:rsid w:val="00326A20"/>
    <w:rsid w:val="003300C9"/>
    <w:rsid w:val="00337D28"/>
    <w:rsid w:val="0034768A"/>
    <w:rsid w:val="00352D29"/>
    <w:rsid w:val="0035404C"/>
    <w:rsid w:val="0035673E"/>
    <w:rsid w:val="0036356C"/>
    <w:rsid w:val="00394FB8"/>
    <w:rsid w:val="003A17EA"/>
    <w:rsid w:val="003B2120"/>
    <w:rsid w:val="003C0AD6"/>
    <w:rsid w:val="003C5B5B"/>
    <w:rsid w:val="003D0DDE"/>
    <w:rsid w:val="003D2089"/>
    <w:rsid w:val="003D496B"/>
    <w:rsid w:val="003E0B1C"/>
    <w:rsid w:val="003E13C3"/>
    <w:rsid w:val="003E26E8"/>
    <w:rsid w:val="003E334B"/>
    <w:rsid w:val="003E55C9"/>
    <w:rsid w:val="004109E1"/>
    <w:rsid w:val="004111B6"/>
    <w:rsid w:val="00416F54"/>
    <w:rsid w:val="0041763B"/>
    <w:rsid w:val="00420E5B"/>
    <w:rsid w:val="00425CD8"/>
    <w:rsid w:val="00427DC2"/>
    <w:rsid w:val="00431031"/>
    <w:rsid w:val="00440C19"/>
    <w:rsid w:val="00445DB5"/>
    <w:rsid w:val="004524D4"/>
    <w:rsid w:val="0045508A"/>
    <w:rsid w:val="00467037"/>
    <w:rsid w:val="00467D23"/>
    <w:rsid w:val="004756B4"/>
    <w:rsid w:val="004870DD"/>
    <w:rsid w:val="004A14AD"/>
    <w:rsid w:val="004A54CF"/>
    <w:rsid w:val="004B1824"/>
    <w:rsid w:val="004B7D65"/>
    <w:rsid w:val="004C070B"/>
    <w:rsid w:val="004D4A18"/>
    <w:rsid w:val="004D65EC"/>
    <w:rsid w:val="004E4B06"/>
    <w:rsid w:val="004F00F7"/>
    <w:rsid w:val="004F0BE0"/>
    <w:rsid w:val="004F4745"/>
    <w:rsid w:val="004F7B9D"/>
    <w:rsid w:val="004F7BB8"/>
    <w:rsid w:val="00520CFE"/>
    <w:rsid w:val="00523521"/>
    <w:rsid w:val="005314A3"/>
    <w:rsid w:val="00535975"/>
    <w:rsid w:val="00536928"/>
    <w:rsid w:val="00540109"/>
    <w:rsid w:val="00544AC6"/>
    <w:rsid w:val="005518F4"/>
    <w:rsid w:val="00552689"/>
    <w:rsid w:val="00553FBD"/>
    <w:rsid w:val="005560CD"/>
    <w:rsid w:val="005565F5"/>
    <w:rsid w:val="0056400C"/>
    <w:rsid w:val="00565931"/>
    <w:rsid w:val="00566761"/>
    <w:rsid w:val="0057063F"/>
    <w:rsid w:val="00571628"/>
    <w:rsid w:val="00573102"/>
    <w:rsid w:val="00595CEA"/>
    <w:rsid w:val="005A0C92"/>
    <w:rsid w:val="005A1B25"/>
    <w:rsid w:val="005A624C"/>
    <w:rsid w:val="005B393C"/>
    <w:rsid w:val="005B586E"/>
    <w:rsid w:val="005C2E8E"/>
    <w:rsid w:val="005D46B6"/>
    <w:rsid w:val="005E4616"/>
    <w:rsid w:val="00627400"/>
    <w:rsid w:val="006332F5"/>
    <w:rsid w:val="00655C4D"/>
    <w:rsid w:val="006617D8"/>
    <w:rsid w:val="00663C5A"/>
    <w:rsid w:val="00663F56"/>
    <w:rsid w:val="0066476B"/>
    <w:rsid w:val="00674058"/>
    <w:rsid w:val="006757E3"/>
    <w:rsid w:val="006919F8"/>
    <w:rsid w:val="00691E14"/>
    <w:rsid w:val="006976EF"/>
    <w:rsid w:val="006B0AB8"/>
    <w:rsid w:val="006B0D13"/>
    <w:rsid w:val="006B3AF7"/>
    <w:rsid w:val="006D4795"/>
    <w:rsid w:val="006D62AE"/>
    <w:rsid w:val="006D7BAB"/>
    <w:rsid w:val="006E4F9D"/>
    <w:rsid w:val="006F4F97"/>
    <w:rsid w:val="007000C3"/>
    <w:rsid w:val="00705034"/>
    <w:rsid w:val="007055F7"/>
    <w:rsid w:val="00711530"/>
    <w:rsid w:val="00717862"/>
    <w:rsid w:val="0072399D"/>
    <w:rsid w:val="00725760"/>
    <w:rsid w:val="00734188"/>
    <w:rsid w:val="007445FF"/>
    <w:rsid w:val="0074714A"/>
    <w:rsid w:val="007679D7"/>
    <w:rsid w:val="00781587"/>
    <w:rsid w:val="00792E77"/>
    <w:rsid w:val="007955EF"/>
    <w:rsid w:val="00797E7E"/>
    <w:rsid w:val="007A2B93"/>
    <w:rsid w:val="007A57A8"/>
    <w:rsid w:val="007B0EBE"/>
    <w:rsid w:val="007B76C1"/>
    <w:rsid w:val="007C1014"/>
    <w:rsid w:val="007C6DE5"/>
    <w:rsid w:val="007C6F48"/>
    <w:rsid w:val="007D123F"/>
    <w:rsid w:val="007F702B"/>
    <w:rsid w:val="00810684"/>
    <w:rsid w:val="00811646"/>
    <w:rsid w:val="00840AE3"/>
    <w:rsid w:val="00851CC6"/>
    <w:rsid w:val="008576EE"/>
    <w:rsid w:val="00860223"/>
    <w:rsid w:val="00872ED2"/>
    <w:rsid w:val="00875DE6"/>
    <w:rsid w:val="00877783"/>
    <w:rsid w:val="00877A1F"/>
    <w:rsid w:val="00883AF6"/>
    <w:rsid w:val="008850CF"/>
    <w:rsid w:val="008A0D20"/>
    <w:rsid w:val="008B5857"/>
    <w:rsid w:val="008C2632"/>
    <w:rsid w:val="008C60A1"/>
    <w:rsid w:val="008C7020"/>
    <w:rsid w:val="008D22EF"/>
    <w:rsid w:val="008D3ED2"/>
    <w:rsid w:val="008D6250"/>
    <w:rsid w:val="008D7D34"/>
    <w:rsid w:val="008E3D46"/>
    <w:rsid w:val="008F7AC6"/>
    <w:rsid w:val="008F7E99"/>
    <w:rsid w:val="00901766"/>
    <w:rsid w:val="00924400"/>
    <w:rsid w:val="00935D2F"/>
    <w:rsid w:val="00942B1D"/>
    <w:rsid w:val="009433C3"/>
    <w:rsid w:val="00956E4D"/>
    <w:rsid w:val="00963713"/>
    <w:rsid w:val="00963FCD"/>
    <w:rsid w:val="009737B2"/>
    <w:rsid w:val="00975502"/>
    <w:rsid w:val="00983CE2"/>
    <w:rsid w:val="00984DC3"/>
    <w:rsid w:val="009935CC"/>
    <w:rsid w:val="009943C8"/>
    <w:rsid w:val="009A43DE"/>
    <w:rsid w:val="009A619A"/>
    <w:rsid w:val="009B3F90"/>
    <w:rsid w:val="009B4B7C"/>
    <w:rsid w:val="009C4002"/>
    <w:rsid w:val="009D4145"/>
    <w:rsid w:val="009E3202"/>
    <w:rsid w:val="009F0533"/>
    <w:rsid w:val="009F3808"/>
    <w:rsid w:val="00A00ECC"/>
    <w:rsid w:val="00A029CA"/>
    <w:rsid w:val="00A02B0B"/>
    <w:rsid w:val="00A03831"/>
    <w:rsid w:val="00A11378"/>
    <w:rsid w:val="00A118E0"/>
    <w:rsid w:val="00A13DA5"/>
    <w:rsid w:val="00A158B0"/>
    <w:rsid w:val="00A23B33"/>
    <w:rsid w:val="00A243FA"/>
    <w:rsid w:val="00A27E6B"/>
    <w:rsid w:val="00A30F1D"/>
    <w:rsid w:val="00A3412C"/>
    <w:rsid w:val="00A36297"/>
    <w:rsid w:val="00A41741"/>
    <w:rsid w:val="00A44591"/>
    <w:rsid w:val="00A46632"/>
    <w:rsid w:val="00A507C1"/>
    <w:rsid w:val="00A51F0A"/>
    <w:rsid w:val="00A56E3D"/>
    <w:rsid w:val="00A80650"/>
    <w:rsid w:val="00A851E2"/>
    <w:rsid w:val="00A93294"/>
    <w:rsid w:val="00AA29AE"/>
    <w:rsid w:val="00AA5DB1"/>
    <w:rsid w:val="00AB44C6"/>
    <w:rsid w:val="00AC147F"/>
    <w:rsid w:val="00AD0C03"/>
    <w:rsid w:val="00AD22D3"/>
    <w:rsid w:val="00AD464A"/>
    <w:rsid w:val="00AD5B6A"/>
    <w:rsid w:val="00AD6F40"/>
    <w:rsid w:val="00AE2F70"/>
    <w:rsid w:val="00AF45CF"/>
    <w:rsid w:val="00B003FB"/>
    <w:rsid w:val="00B015E1"/>
    <w:rsid w:val="00B060F3"/>
    <w:rsid w:val="00B0669E"/>
    <w:rsid w:val="00B06D54"/>
    <w:rsid w:val="00B06DC2"/>
    <w:rsid w:val="00B10B25"/>
    <w:rsid w:val="00B10CBF"/>
    <w:rsid w:val="00B12B3D"/>
    <w:rsid w:val="00B13DC8"/>
    <w:rsid w:val="00B164BE"/>
    <w:rsid w:val="00B2218E"/>
    <w:rsid w:val="00B22D3F"/>
    <w:rsid w:val="00B26BC1"/>
    <w:rsid w:val="00B401B8"/>
    <w:rsid w:val="00B55A90"/>
    <w:rsid w:val="00B71013"/>
    <w:rsid w:val="00B72408"/>
    <w:rsid w:val="00B75D68"/>
    <w:rsid w:val="00B76A20"/>
    <w:rsid w:val="00B77F45"/>
    <w:rsid w:val="00B82F4E"/>
    <w:rsid w:val="00B835EC"/>
    <w:rsid w:val="00B854A8"/>
    <w:rsid w:val="00B940E8"/>
    <w:rsid w:val="00BA0E57"/>
    <w:rsid w:val="00BA30BC"/>
    <w:rsid w:val="00BA42BE"/>
    <w:rsid w:val="00BA5AB6"/>
    <w:rsid w:val="00BA5F0F"/>
    <w:rsid w:val="00BB201F"/>
    <w:rsid w:val="00BB2F15"/>
    <w:rsid w:val="00BB4931"/>
    <w:rsid w:val="00BB6576"/>
    <w:rsid w:val="00BC118E"/>
    <w:rsid w:val="00BC16D0"/>
    <w:rsid w:val="00BD058C"/>
    <w:rsid w:val="00BD2986"/>
    <w:rsid w:val="00BE38AB"/>
    <w:rsid w:val="00BF7877"/>
    <w:rsid w:val="00C032A4"/>
    <w:rsid w:val="00C06D95"/>
    <w:rsid w:val="00C10A50"/>
    <w:rsid w:val="00C2142B"/>
    <w:rsid w:val="00C21627"/>
    <w:rsid w:val="00C257A6"/>
    <w:rsid w:val="00C34067"/>
    <w:rsid w:val="00C374CB"/>
    <w:rsid w:val="00C40981"/>
    <w:rsid w:val="00C43469"/>
    <w:rsid w:val="00C601F3"/>
    <w:rsid w:val="00C61D0A"/>
    <w:rsid w:val="00C61EDB"/>
    <w:rsid w:val="00C640F9"/>
    <w:rsid w:val="00C706F3"/>
    <w:rsid w:val="00C70EEA"/>
    <w:rsid w:val="00C7421A"/>
    <w:rsid w:val="00C8027A"/>
    <w:rsid w:val="00C92A91"/>
    <w:rsid w:val="00C93A7F"/>
    <w:rsid w:val="00CA414F"/>
    <w:rsid w:val="00CA6739"/>
    <w:rsid w:val="00CB199A"/>
    <w:rsid w:val="00CB35B2"/>
    <w:rsid w:val="00CB39A4"/>
    <w:rsid w:val="00CC0BD0"/>
    <w:rsid w:val="00CD2A5C"/>
    <w:rsid w:val="00CD39BA"/>
    <w:rsid w:val="00CD4A74"/>
    <w:rsid w:val="00CF24CE"/>
    <w:rsid w:val="00CF37A5"/>
    <w:rsid w:val="00CF563A"/>
    <w:rsid w:val="00D10867"/>
    <w:rsid w:val="00D152A4"/>
    <w:rsid w:val="00D173E6"/>
    <w:rsid w:val="00D178B9"/>
    <w:rsid w:val="00D22FEF"/>
    <w:rsid w:val="00D240CA"/>
    <w:rsid w:val="00D2514F"/>
    <w:rsid w:val="00D2795E"/>
    <w:rsid w:val="00D3362D"/>
    <w:rsid w:val="00D42E8D"/>
    <w:rsid w:val="00D45390"/>
    <w:rsid w:val="00D467DB"/>
    <w:rsid w:val="00D5179F"/>
    <w:rsid w:val="00D529D8"/>
    <w:rsid w:val="00D56FF0"/>
    <w:rsid w:val="00D67974"/>
    <w:rsid w:val="00D712A3"/>
    <w:rsid w:val="00D72D64"/>
    <w:rsid w:val="00D81B64"/>
    <w:rsid w:val="00D826D1"/>
    <w:rsid w:val="00D87747"/>
    <w:rsid w:val="00D94D1A"/>
    <w:rsid w:val="00DA3B00"/>
    <w:rsid w:val="00DA4C8C"/>
    <w:rsid w:val="00DA4FB8"/>
    <w:rsid w:val="00DB29A3"/>
    <w:rsid w:val="00DB3EF1"/>
    <w:rsid w:val="00DB4FAE"/>
    <w:rsid w:val="00DC17D4"/>
    <w:rsid w:val="00DC46AF"/>
    <w:rsid w:val="00DC62F9"/>
    <w:rsid w:val="00DD276E"/>
    <w:rsid w:val="00DD618A"/>
    <w:rsid w:val="00DD7967"/>
    <w:rsid w:val="00DE1AD2"/>
    <w:rsid w:val="00DF4983"/>
    <w:rsid w:val="00E02A92"/>
    <w:rsid w:val="00E03540"/>
    <w:rsid w:val="00E1148A"/>
    <w:rsid w:val="00E11F2F"/>
    <w:rsid w:val="00E1448A"/>
    <w:rsid w:val="00E21F82"/>
    <w:rsid w:val="00E42F38"/>
    <w:rsid w:val="00E42FD5"/>
    <w:rsid w:val="00E43030"/>
    <w:rsid w:val="00E52413"/>
    <w:rsid w:val="00E63913"/>
    <w:rsid w:val="00E75FE9"/>
    <w:rsid w:val="00E77AB1"/>
    <w:rsid w:val="00E83AFE"/>
    <w:rsid w:val="00E90EFF"/>
    <w:rsid w:val="00E94304"/>
    <w:rsid w:val="00EB533C"/>
    <w:rsid w:val="00EB6B7A"/>
    <w:rsid w:val="00EC401E"/>
    <w:rsid w:val="00EE1A07"/>
    <w:rsid w:val="00EE427D"/>
    <w:rsid w:val="00EE4FD0"/>
    <w:rsid w:val="00EE6EAE"/>
    <w:rsid w:val="00EF248F"/>
    <w:rsid w:val="00EF52F6"/>
    <w:rsid w:val="00EF6C8E"/>
    <w:rsid w:val="00F31CC1"/>
    <w:rsid w:val="00F37DFE"/>
    <w:rsid w:val="00F46175"/>
    <w:rsid w:val="00F54465"/>
    <w:rsid w:val="00F54BFA"/>
    <w:rsid w:val="00F55F21"/>
    <w:rsid w:val="00F618C9"/>
    <w:rsid w:val="00F619AB"/>
    <w:rsid w:val="00F63EE8"/>
    <w:rsid w:val="00F678AC"/>
    <w:rsid w:val="00F70BA8"/>
    <w:rsid w:val="00F76E7C"/>
    <w:rsid w:val="00F81A6B"/>
    <w:rsid w:val="00F82179"/>
    <w:rsid w:val="00F879A6"/>
    <w:rsid w:val="00F87A55"/>
    <w:rsid w:val="00F928AA"/>
    <w:rsid w:val="00FB03B3"/>
    <w:rsid w:val="00FB2B03"/>
    <w:rsid w:val="00FB460D"/>
    <w:rsid w:val="00FB5BBE"/>
    <w:rsid w:val="00FC75FF"/>
    <w:rsid w:val="00FD151F"/>
    <w:rsid w:val="00FD22AA"/>
    <w:rsid w:val="00FE49C0"/>
    <w:rsid w:val="00FF4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119A"/>
  <w15:chartTrackingRefBased/>
  <w15:docId w15:val="{3A6279D8-4EF9-405C-A3FB-2B27EFBC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6928"/>
  </w:style>
  <w:style w:type="paragraph" w:styleId="berschrift1">
    <w:name w:val="heading 1"/>
    <w:basedOn w:val="Standard"/>
    <w:next w:val="Standard"/>
    <w:link w:val="berschrift1Zchn"/>
    <w:uiPriority w:val="9"/>
    <w:qFormat/>
    <w:rsid w:val="00536928"/>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536928"/>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semiHidden/>
    <w:unhideWhenUsed/>
    <w:qFormat/>
    <w:rsid w:val="0053692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536928"/>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536928"/>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53692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53692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53692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53692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05AD"/>
    <w:pPr>
      <w:ind w:left="720"/>
      <w:contextualSpacing/>
    </w:pPr>
  </w:style>
  <w:style w:type="character" w:styleId="Hyperlink">
    <w:name w:val="Hyperlink"/>
    <w:basedOn w:val="Absatz-Standardschriftart"/>
    <w:uiPriority w:val="99"/>
    <w:unhideWhenUsed/>
    <w:rsid w:val="0012333C"/>
    <w:rPr>
      <w:color w:val="0563C1" w:themeColor="hyperlink"/>
      <w:u w:val="single"/>
    </w:rPr>
  </w:style>
  <w:style w:type="character" w:customStyle="1" w:styleId="UnresolvedMention1">
    <w:name w:val="Unresolved Mention1"/>
    <w:basedOn w:val="Absatz-Standardschriftart"/>
    <w:uiPriority w:val="99"/>
    <w:semiHidden/>
    <w:unhideWhenUsed/>
    <w:rsid w:val="0012333C"/>
    <w:rPr>
      <w:color w:val="808080"/>
      <w:shd w:val="clear" w:color="auto" w:fill="E6E6E6"/>
    </w:rPr>
  </w:style>
  <w:style w:type="paragraph" w:styleId="Kopfzeile">
    <w:name w:val="header"/>
    <w:basedOn w:val="Standard"/>
    <w:link w:val="KopfzeileZchn"/>
    <w:uiPriority w:val="99"/>
    <w:unhideWhenUsed/>
    <w:rsid w:val="003300C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300C9"/>
  </w:style>
  <w:style w:type="paragraph" w:styleId="Fuzeile">
    <w:name w:val="footer"/>
    <w:basedOn w:val="Standard"/>
    <w:link w:val="FuzeileZchn"/>
    <w:uiPriority w:val="99"/>
    <w:unhideWhenUsed/>
    <w:rsid w:val="003300C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300C9"/>
  </w:style>
  <w:style w:type="character" w:customStyle="1" w:styleId="berschrift1Zchn">
    <w:name w:val="Überschrift 1 Zchn"/>
    <w:basedOn w:val="Absatz-Standardschriftart"/>
    <w:link w:val="berschrift1"/>
    <w:uiPriority w:val="9"/>
    <w:rsid w:val="00536928"/>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536928"/>
    <w:rPr>
      <w:rFonts w:asciiTheme="majorHAnsi" w:eastAsiaTheme="majorEastAsia" w:hAnsiTheme="majorHAnsi" w:cstheme="majorBidi"/>
      <w:caps/>
      <w:sz w:val="28"/>
      <w:szCs w:val="28"/>
    </w:rPr>
  </w:style>
  <w:style w:type="character" w:customStyle="1" w:styleId="berschrift3Zchn">
    <w:name w:val="Überschrift 3 Zchn"/>
    <w:basedOn w:val="Absatz-Standardschriftart"/>
    <w:link w:val="berschrift3"/>
    <w:uiPriority w:val="9"/>
    <w:semiHidden/>
    <w:rsid w:val="00536928"/>
    <w:rPr>
      <w:rFonts w:asciiTheme="majorHAnsi" w:eastAsiaTheme="majorEastAsia" w:hAnsiTheme="majorHAnsi" w:cstheme="majorBidi"/>
      <w:smallCaps/>
      <w:sz w:val="28"/>
      <w:szCs w:val="28"/>
    </w:rPr>
  </w:style>
  <w:style w:type="character" w:customStyle="1" w:styleId="berschrift4Zchn">
    <w:name w:val="Überschrift 4 Zchn"/>
    <w:basedOn w:val="Absatz-Standardschriftart"/>
    <w:link w:val="berschrift4"/>
    <w:uiPriority w:val="9"/>
    <w:semiHidden/>
    <w:rsid w:val="00536928"/>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536928"/>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536928"/>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536928"/>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536928"/>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536928"/>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536928"/>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53692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536928"/>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53692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536928"/>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536928"/>
    <w:rPr>
      <w:b/>
      <w:bCs/>
    </w:rPr>
  </w:style>
  <w:style w:type="character" w:styleId="Hervorhebung">
    <w:name w:val="Emphasis"/>
    <w:basedOn w:val="Absatz-Standardschriftart"/>
    <w:uiPriority w:val="20"/>
    <w:qFormat/>
    <w:rsid w:val="00536928"/>
    <w:rPr>
      <w:i/>
      <w:iCs/>
    </w:rPr>
  </w:style>
  <w:style w:type="paragraph" w:styleId="KeinLeerraum">
    <w:name w:val="No Spacing"/>
    <w:uiPriority w:val="1"/>
    <w:qFormat/>
    <w:rsid w:val="00536928"/>
    <w:pPr>
      <w:spacing w:after="0" w:line="240" w:lineRule="auto"/>
    </w:pPr>
  </w:style>
  <w:style w:type="paragraph" w:styleId="Zitat">
    <w:name w:val="Quote"/>
    <w:basedOn w:val="Standard"/>
    <w:next w:val="Standard"/>
    <w:link w:val="ZitatZchn"/>
    <w:uiPriority w:val="29"/>
    <w:qFormat/>
    <w:rsid w:val="00536928"/>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536928"/>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536928"/>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536928"/>
    <w:rPr>
      <w:color w:val="404040" w:themeColor="text1" w:themeTint="BF"/>
      <w:sz w:val="32"/>
      <w:szCs w:val="32"/>
    </w:rPr>
  </w:style>
  <w:style w:type="character" w:styleId="SchwacheHervorhebung">
    <w:name w:val="Subtle Emphasis"/>
    <w:basedOn w:val="Absatz-Standardschriftart"/>
    <w:uiPriority w:val="19"/>
    <w:qFormat/>
    <w:rsid w:val="00536928"/>
    <w:rPr>
      <w:i/>
      <w:iCs/>
      <w:color w:val="595959" w:themeColor="text1" w:themeTint="A6"/>
    </w:rPr>
  </w:style>
  <w:style w:type="character" w:styleId="IntensiveHervorhebung">
    <w:name w:val="Intense Emphasis"/>
    <w:basedOn w:val="Absatz-Standardschriftart"/>
    <w:uiPriority w:val="21"/>
    <w:qFormat/>
    <w:rsid w:val="00536928"/>
    <w:rPr>
      <w:b/>
      <w:bCs/>
      <w:i/>
      <w:iCs/>
    </w:rPr>
  </w:style>
  <w:style w:type="character" w:styleId="SchwacherVerweis">
    <w:name w:val="Subtle Reference"/>
    <w:basedOn w:val="Absatz-Standardschriftart"/>
    <w:uiPriority w:val="31"/>
    <w:qFormat/>
    <w:rsid w:val="00536928"/>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536928"/>
    <w:rPr>
      <w:b/>
      <w:bCs/>
      <w:caps w:val="0"/>
      <w:smallCaps/>
      <w:color w:val="auto"/>
      <w:spacing w:val="3"/>
      <w:u w:val="single"/>
    </w:rPr>
  </w:style>
  <w:style w:type="character" w:styleId="Buchtitel">
    <w:name w:val="Book Title"/>
    <w:basedOn w:val="Absatz-Standardschriftart"/>
    <w:uiPriority w:val="33"/>
    <w:qFormat/>
    <w:rsid w:val="00536928"/>
    <w:rPr>
      <w:b/>
      <w:bCs/>
      <w:smallCaps/>
      <w:spacing w:val="7"/>
    </w:rPr>
  </w:style>
  <w:style w:type="paragraph" w:styleId="Inhaltsverzeichnisberschrift">
    <w:name w:val="TOC Heading"/>
    <w:basedOn w:val="berschrift1"/>
    <w:next w:val="Standard"/>
    <w:uiPriority w:val="39"/>
    <w:semiHidden/>
    <w:unhideWhenUsed/>
    <w:qFormat/>
    <w:rsid w:val="00536928"/>
    <w:pPr>
      <w:outlineLvl w:val="9"/>
    </w:pPr>
  </w:style>
  <w:style w:type="paragraph" w:styleId="Sprechblasentext">
    <w:name w:val="Balloon Text"/>
    <w:basedOn w:val="Standard"/>
    <w:link w:val="SprechblasentextZchn"/>
    <w:uiPriority w:val="99"/>
    <w:semiHidden/>
    <w:unhideWhenUsed/>
    <w:rsid w:val="00B10B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0B25"/>
    <w:rPr>
      <w:rFonts w:ascii="Segoe UI" w:hAnsi="Segoe UI" w:cs="Segoe UI"/>
      <w:sz w:val="18"/>
      <w:szCs w:val="18"/>
    </w:rPr>
  </w:style>
  <w:style w:type="character" w:customStyle="1" w:styleId="UnresolvedMention2">
    <w:name w:val="Unresolved Mention2"/>
    <w:basedOn w:val="Absatz-Standardschriftart"/>
    <w:uiPriority w:val="99"/>
    <w:semiHidden/>
    <w:unhideWhenUsed/>
    <w:rsid w:val="0020239F"/>
    <w:rPr>
      <w:color w:val="808080"/>
      <w:shd w:val="clear" w:color="auto" w:fill="E6E6E6"/>
    </w:rPr>
  </w:style>
  <w:style w:type="paragraph" w:styleId="berarbeitung">
    <w:name w:val="Revision"/>
    <w:hidden/>
    <w:uiPriority w:val="99"/>
    <w:semiHidden/>
    <w:rsid w:val="00697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227">
      <w:bodyDiv w:val="1"/>
      <w:marLeft w:val="0"/>
      <w:marRight w:val="0"/>
      <w:marTop w:val="0"/>
      <w:marBottom w:val="0"/>
      <w:divBdr>
        <w:top w:val="none" w:sz="0" w:space="0" w:color="auto"/>
        <w:left w:val="none" w:sz="0" w:space="0" w:color="auto"/>
        <w:bottom w:val="none" w:sz="0" w:space="0" w:color="auto"/>
        <w:right w:val="none" w:sz="0" w:space="0" w:color="auto"/>
      </w:divBdr>
      <w:divsChild>
        <w:div w:id="887297269">
          <w:marLeft w:val="0"/>
          <w:marRight w:val="0"/>
          <w:marTop w:val="0"/>
          <w:marBottom w:val="0"/>
          <w:divBdr>
            <w:top w:val="none" w:sz="0" w:space="0" w:color="auto"/>
            <w:left w:val="none" w:sz="0" w:space="0" w:color="auto"/>
            <w:bottom w:val="none" w:sz="0" w:space="0" w:color="auto"/>
            <w:right w:val="none" w:sz="0" w:space="0" w:color="auto"/>
          </w:divBdr>
        </w:div>
      </w:divsChild>
    </w:div>
    <w:div w:id="135730648">
      <w:bodyDiv w:val="1"/>
      <w:marLeft w:val="0"/>
      <w:marRight w:val="0"/>
      <w:marTop w:val="0"/>
      <w:marBottom w:val="0"/>
      <w:divBdr>
        <w:top w:val="none" w:sz="0" w:space="0" w:color="auto"/>
        <w:left w:val="none" w:sz="0" w:space="0" w:color="auto"/>
        <w:bottom w:val="none" w:sz="0" w:space="0" w:color="auto"/>
        <w:right w:val="none" w:sz="0" w:space="0" w:color="auto"/>
      </w:divBdr>
      <w:divsChild>
        <w:div w:id="213583536">
          <w:marLeft w:val="0"/>
          <w:marRight w:val="0"/>
          <w:marTop w:val="0"/>
          <w:marBottom w:val="0"/>
          <w:divBdr>
            <w:top w:val="none" w:sz="0" w:space="0" w:color="auto"/>
            <w:left w:val="none" w:sz="0" w:space="0" w:color="auto"/>
            <w:bottom w:val="none" w:sz="0" w:space="0" w:color="auto"/>
            <w:right w:val="none" w:sz="0" w:space="0" w:color="auto"/>
          </w:divBdr>
        </w:div>
      </w:divsChild>
    </w:div>
    <w:div w:id="342977580">
      <w:bodyDiv w:val="1"/>
      <w:marLeft w:val="0"/>
      <w:marRight w:val="0"/>
      <w:marTop w:val="0"/>
      <w:marBottom w:val="0"/>
      <w:divBdr>
        <w:top w:val="none" w:sz="0" w:space="0" w:color="auto"/>
        <w:left w:val="none" w:sz="0" w:space="0" w:color="auto"/>
        <w:bottom w:val="none" w:sz="0" w:space="0" w:color="auto"/>
        <w:right w:val="none" w:sz="0" w:space="0" w:color="auto"/>
      </w:divBdr>
      <w:divsChild>
        <w:div w:id="1706249712">
          <w:marLeft w:val="0"/>
          <w:marRight w:val="0"/>
          <w:marTop w:val="0"/>
          <w:marBottom w:val="0"/>
          <w:divBdr>
            <w:top w:val="none" w:sz="0" w:space="0" w:color="auto"/>
            <w:left w:val="none" w:sz="0" w:space="0" w:color="auto"/>
            <w:bottom w:val="none" w:sz="0" w:space="0" w:color="auto"/>
            <w:right w:val="none" w:sz="0" w:space="0" w:color="auto"/>
          </w:divBdr>
        </w:div>
      </w:divsChild>
    </w:div>
    <w:div w:id="381945217">
      <w:bodyDiv w:val="1"/>
      <w:marLeft w:val="0"/>
      <w:marRight w:val="0"/>
      <w:marTop w:val="0"/>
      <w:marBottom w:val="0"/>
      <w:divBdr>
        <w:top w:val="none" w:sz="0" w:space="0" w:color="auto"/>
        <w:left w:val="none" w:sz="0" w:space="0" w:color="auto"/>
        <w:bottom w:val="none" w:sz="0" w:space="0" w:color="auto"/>
        <w:right w:val="none" w:sz="0" w:space="0" w:color="auto"/>
      </w:divBdr>
      <w:divsChild>
        <w:div w:id="1614554836">
          <w:marLeft w:val="0"/>
          <w:marRight w:val="0"/>
          <w:marTop w:val="0"/>
          <w:marBottom w:val="0"/>
          <w:divBdr>
            <w:top w:val="none" w:sz="0" w:space="0" w:color="auto"/>
            <w:left w:val="none" w:sz="0" w:space="0" w:color="auto"/>
            <w:bottom w:val="none" w:sz="0" w:space="0" w:color="auto"/>
            <w:right w:val="none" w:sz="0" w:space="0" w:color="auto"/>
          </w:divBdr>
        </w:div>
      </w:divsChild>
    </w:div>
    <w:div w:id="41039365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24">
          <w:marLeft w:val="0"/>
          <w:marRight w:val="0"/>
          <w:marTop w:val="0"/>
          <w:marBottom w:val="0"/>
          <w:divBdr>
            <w:top w:val="none" w:sz="0" w:space="0" w:color="auto"/>
            <w:left w:val="none" w:sz="0" w:space="0" w:color="auto"/>
            <w:bottom w:val="none" w:sz="0" w:space="0" w:color="auto"/>
            <w:right w:val="none" w:sz="0" w:space="0" w:color="auto"/>
          </w:divBdr>
        </w:div>
      </w:divsChild>
    </w:div>
    <w:div w:id="475536909">
      <w:bodyDiv w:val="1"/>
      <w:marLeft w:val="0"/>
      <w:marRight w:val="0"/>
      <w:marTop w:val="0"/>
      <w:marBottom w:val="0"/>
      <w:divBdr>
        <w:top w:val="none" w:sz="0" w:space="0" w:color="auto"/>
        <w:left w:val="none" w:sz="0" w:space="0" w:color="auto"/>
        <w:bottom w:val="none" w:sz="0" w:space="0" w:color="auto"/>
        <w:right w:val="none" w:sz="0" w:space="0" w:color="auto"/>
      </w:divBdr>
      <w:divsChild>
        <w:div w:id="748843303">
          <w:marLeft w:val="0"/>
          <w:marRight w:val="0"/>
          <w:marTop w:val="0"/>
          <w:marBottom w:val="0"/>
          <w:divBdr>
            <w:top w:val="none" w:sz="0" w:space="0" w:color="auto"/>
            <w:left w:val="none" w:sz="0" w:space="0" w:color="auto"/>
            <w:bottom w:val="none" w:sz="0" w:space="0" w:color="auto"/>
            <w:right w:val="none" w:sz="0" w:space="0" w:color="auto"/>
          </w:divBdr>
        </w:div>
      </w:divsChild>
    </w:div>
    <w:div w:id="838421650">
      <w:bodyDiv w:val="1"/>
      <w:marLeft w:val="0"/>
      <w:marRight w:val="0"/>
      <w:marTop w:val="0"/>
      <w:marBottom w:val="0"/>
      <w:divBdr>
        <w:top w:val="none" w:sz="0" w:space="0" w:color="auto"/>
        <w:left w:val="none" w:sz="0" w:space="0" w:color="auto"/>
        <w:bottom w:val="none" w:sz="0" w:space="0" w:color="auto"/>
        <w:right w:val="none" w:sz="0" w:space="0" w:color="auto"/>
      </w:divBdr>
      <w:divsChild>
        <w:div w:id="2029090248">
          <w:marLeft w:val="0"/>
          <w:marRight w:val="0"/>
          <w:marTop w:val="0"/>
          <w:marBottom w:val="0"/>
          <w:divBdr>
            <w:top w:val="none" w:sz="0" w:space="0" w:color="auto"/>
            <w:left w:val="none" w:sz="0" w:space="0" w:color="auto"/>
            <w:bottom w:val="none" w:sz="0" w:space="0" w:color="auto"/>
            <w:right w:val="none" w:sz="0" w:space="0" w:color="auto"/>
          </w:divBdr>
        </w:div>
      </w:divsChild>
    </w:div>
    <w:div w:id="1069230091">
      <w:bodyDiv w:val="1"/>
      <w:marLeft w:val="0"/>
      <w:marRight w:val="0"/>
      <w:marTop w:val="0"/>
      <w:marBottom w:val="0"/>
      <w:divBdr>
        <w:top w:val="none" w:sz="0" w:space="0" w:color="auto"/>
        <w:left w:val="none" w:sz="0" w:space="0" w:color="auto"/>
        <w:bottom w:val="none" w:sz="0" w:space="0" w:color="auto"/>
        <w:right w:val="none" w:sz="0" w:space="0" w:color="auto"/>
      </w:divBdr>
      <w:divsChild>
        <w:div w:id="625311608">
          <w:marLeft w:val="0"/>
          <w:marRight w:val="0"/>
          <w:marTop w:val="0"/>
          <w:marBottom w:val="0"/>
          <w:divBdr>
            <w:top w:val="none" w:sz="0" w:space="0" w:color="auto"/>
            <w:left w:val="none" w:sz="0" w:space="0" w:color="auto"/>
            <w:bottom w:val="none" w:sz="0" w:space="0" w:color="auto"/>
            <w:right w:val="none" w:sz="0" w:space="0" w:color="auto"/>
          </w:divBdr>
        </w:div>
      </w:divsChild>
    </w:div>
    <w:div w:id="1085804484">
      <w:bodyDiv w:val="1"/>
      <w:marLeft w:val="0"/>
      <w:marRight w:val="0"/>
      <w:marTop w:val="0"/>
      <w:marBottom w:val="0"/>
      <w:divBdr>
        <w:top w:val="none" w:sz="0" w:space="0" w:color="auto"/>
        <w:left w:val="none" w:sz="0" w:space="0" w:color="auto"/>
        <w:bottom w:val="none" w:sz="0" w:space="0" w:color="auto"/>
        <w:right w:val="none" w:sz="0" w:space="0" w:color="auto"/>
      </w:divBdr>
      <w:divsChild>
        <w:div w:id="1929346819">
          <w:marLeft w:val="0"/>
          <w:marRight w:val="0"/>
          <w:marTop w:val="0"/>
          <w:marBottom w:val="0"/>
          <w:divBdr>
            <w:top w:val="none" w:sz="0" w:space="0" w:color="auto"/>
            <w:left w:val="none" w:sz="0" w:space="0" w:color="auto"/>
            <w:bottom w:val="none" w:sz="0" w:space="0" w:color="auto"/>
            <w:right w:val="none" w:sz="0" w:space="0" w:color="auto"/>
          </w:divBdr>
        </w:div>
      </w:divsChild>
    </w:div>
    <w:div w:id="1110322588">
      <w:bodyDiv w:val="1"/>
      <w:marLeft w:val="0"/>
      <w:marRight w:val="0"/>
      <w:marTop w:val="0"/>
      <w:marBottom w:val="0"/>
      <w:divBdr>
        <w:top w:val="none" w:sz="0" w:space="0" w:color="auto"/>
        <w:left w:val="none" w:sz="0" w:space="0" w:color="auto"/>
        <w:bottom w:val="none" w:sz="0" w:space="0" w:color="auto"/>
        <w:right w:val="none" w:sz="0" w:space="0" w:color="auto"/>
      </w:divBdr>
      <w:divsChild>
        <w:div w:id="1475027702">
          <w:marLeft w:val="0"/>
          <w:marRight w:val="0"/>
          <w:marTop w:val="0"/>
          <w:marBottom w:val="0"/>
          <w:divBdr>
            <w:top w:val="none" w:sz="0" w:space="0" w:color="auto"/>
            <w:left w:val="none" w:sz="0" w:space="0" w:color="auto"/>
            <w:bottom w:val="none" w:sz="0" w:space="0" w:color="auto"/>
            <w:right w:val="none" w:sz="0" w:space="0" w:color="auto"/>
          </w:divBdr>
        </w:div>
      </w:divsChild>
    </w:div>
    <w:div w:id="1164904711">
      <w:bodyDiv w:val="1"/>
      <w:marLeft w:val="0"/>
      <w:marRight w:val="0"/>
      <w:marTop w:val="0"/>
      <w:marBottom w:val="0"/>
      <w:divBdr>
        <w:top w:val="none" w:sz="0" w:space="0" w:color="auto"/>
        <w:left w:val="none" w:sz="0" w:space="0" w:color="auto"/>
        <w:bottom w:val="none" w:sz="0" w:space="0" w:color="auto"/>
        <w:right w:val="none" w:sz="0" w:space="0" w:color="auto"/>
      </w:divBdr>
      <w:divsChild>
        <w:div w:id="43721509">
          <w:marLeft w:val="0"/>
          <w:marRight w:val="0"/>
          <w:marTop w:val="0"/>
          <w:marBottom w:val="0"/>
          <w:divBdr>
            <w:top w:val="none" w:sz="0" w:space="0" w:color="auto"/>
            <w:left w:val="none" w:sz="0" w:space="0" w:color="auto"/>
            <w:bottom w:val="none" w:sz="0" w:space="0" w:color="auto"/>
            <w:right w:val="none" w:sz="0" w:space="0" w:color="auto"/>
          </w:divBdr>
        </w:div>
      </w:divsChild>
    </w:div>
    <w:div w:id="1373578493">
      <w:bodyDiv w:val="1"/>
      <w:marLeft w:val="0"/>
      <w:marRight w:val="0"/>
      <w:marTop w:val="0"/>
      <w:marBottom w:val="0"/>
      <w:divBdr>
        <w:top w:val="none" w:sz="0" w:space="0" w:color="auto"/>
        <w:left w:val="none" w:sz="0" w:space="0" w:color="auto"/>
        <w:bottom w:val="none" w:sz="0" w:space="0" w:color="auto"/>
        <w:right w:val="none" w:sz="0" w:space="0" w:color="auto"/>
      </w:divBdr>
      <w:divsChild>
        <w:div w:id="1858616490">
          <w:marLeft w:val="0"/>
          <w:marRight w:val="0"/>
          <w:marTop w:val="0"/>
          <w:marBottom w:val="0"/>
          <w:divBdr>
            <w:top w:val="none" w:sz="0" w:space="0" w:color="auto"/>
            <w:left w:val="none" w:sz="0" w:space="0" w:color="auto"/>
            <w:bottom w:val="none" w:sz="0" w:space="0" w:color="auto"/>
            <w:right w:val="none" w:sz="0" w:space="0" w:color="auto"/>
          </w:divBdr>
        </w:div>
      </w:divsChild>
    </w:div>
    <w:div w:id="1415325248">
      <w:bodyDiv w:val="1"/>
      <w:marLeft w:val="0"/>
      <w:marRight w:val="0"/>
      <w:marTop w:val="0"/>
      <w:marBottom w:val="0"/>
      <w:divBdr>
        <w:top w:val="none" w:sz="0" w:space="0" w:color="auto"/>
        <w:left w:val="none" w:sz="0" w:space="0" w:color="auto"/>
        <w:bottom w:val="none" w:sz="0" w:space="0" w:color="auto"/>
        <w:right w:val="none" w:sz="0" w:space="0" w:color="auto"/>
      </w:divBdr>
      <w:divsChild>
        <w:div w:id="1576863276">
          <w:marLeft w:val="0"/>
          <w:marRight w:val="0"/>
          <w:marTop w:val="0"/>
          <w:marBottom w:val="0"/>
          <w:divBdr>
            <w:top w:val="none" w:sz="0" w:space="0" w:color="auto"/>
            <w:left w:val="none" w:sz="0" w:space="0" w:color="auto"/>
            <w:bottom w:val="none" w:sz="0" w:space="0" w:color="auto"/>
            <w:right w:val="none" w:sz="0" w:space="0" w:color="auto"/>
          </w:divBdr>
        </w:div>
      </w:divsChild>
    </w:div>
    <w:div w:id="1609048739">
      <w:bodyDiv w:val="1"/>
      <w:marLeft w:val="0"/>
      <w:marRight w:val="0"/>
      <w:marTop w:val="0"/>
      <w:marBottom w:val="0"/>
      <w:divBdr>
        <w:top w:val="none" w:sz="0" w:space="0" w:color="auto"/>
        <w:left w:val="none" w:sz="0" w:space="0" w:color="auto"/>
        <w:bottom w:val="none" w:sz="0" w:space="0" w:color="auto"/>
        <w:right w:val="none" w:sz="0" w:space="0" w:color="auto"/>
      </w:divBdr>
      <w:divsChild>
        <w:div w:id="463351333">
          <w:marLeft w:val="0"/>
          <w:marRight w:val="0"/>
          <w:marTop w:val="0"/>
          <w:marBottom w:val="0"/>
          <w:divBdr>
            <w:top w:val="none" w:sz="0" w:space="0" w:color="auto"/>
            <w:left w:val="none" w:sz="0" w:space="0" w:color="auto"/>
            <w:bottom w:val="none" w:sz="0" w:space="0" w:color="auto"/>
            <w:right w:val="none" w:sz="0" w:space="0" w:color="auto"/>
          </w:divBdr>
        </w:div>
      </w:divsChild>
    </w:div>
    <w:div w:id="1655334701">
      <w:bodyDiv w:val="1"/>
      <w:marLeft w:val="0"/>
      <w:marRight w:val="0"/>
      <w:marTop w:val="0"/>
      <w:marBottom w:val="0"/>
      <w:divBdr>
        <w:top w:val="none" w:sz="0" w:space="0" w:color="auto"/>
        <w:left w:val="none" w:sz="0" w:space="0" w:color="auto"/>
        <w:bottom w:val="none" w:sz="0" w:space="0" w:color="auto"/>
        <w:right w:val="none" w:sz="0" w:space="0" w:color="auto"/>
      </w:divBdr>
      <w:divsChild>
        <w:div w:id="120851099">
          <w:marLeft w:val="0"/>
          <w:marRight w:val="0"/>
          <w:marTop w:val="0"/>
          <w:marBottom w:val="0"/>
          <w:divBdr>
            <w:top w:val="none" w:sz="0" w:space="0" w:color="auto"/>
            <w:left w:val="none" w:sz="0" w:space="0" w:color="auto"/>
            <w:bottom w:val="none" w:sz="0" w:space="0" w:color="auto"/>
            <w:right w:val="none" w:sz="0" w:space="0" w:color="auto"/>
          </w:divBdr>
        </w:div>
      </w:divsChild>
    </w:div>
    <w:div w:id="1661081522">
      <w:bodyDiv w:val="1"/>
      <w:marLeft w:val="0"/>
      <w:marRight w:val="0"/>
      <w:marTop w:val="0"/>
      <w:marBottom w:val="0"/>
      <w:divBdr>
        <w:top w:val="none" w:sz="0" w:space="0" w:color="auto"/>
        <w:left w:val="none" w:sz="0" w:space="0" w:color="auto"/>
        <w:bottom w:val="none" w:sz="0" w:space="0" w:color="auto"/>
        <w:right w:val="none" w:sz="0" w:space="0" w:color="auto"/>
      </w:divBdr>
      <w:divsChild>
        <w:div w:id="993728199">
          <w:marLeft w:val="0"/>
          <w:marRight w:val="0"/>
          <w:marTop w:val="0"/>
          <w:marBottom w:val="0"/>
          <w:divBdr>
            <w:top w:val="none" w:sz="0" w:space="0" w:color="auto"/>
            <w:left w:val="none" w:sz="0" w:space="0" w:color="auto"/>
            <w:bottom w:val="none" w:sz="0" w:space="0" w:color="auto"/>
            <w:right w:val="none" w:sz="0" w:space="0" w:color="auto"/>
          </w:divBdr>
        </w:div>
      </w:divsChild>
    </w:div>
    <w:div w:id="1798259276">
      <w:bodyDiv w:val="1"/>
      <w:marLeft w:val="0"/>
      <w:marRight w:val="0"/>
      <w:marTop w:val="0"/>
      <w:marBottom w:val="0"/>
      <w:divBdr>
        <w:top w:val="none" w:sz="0" w:space="0" w:color="auto"/>
        <w:left w:val="none" w:sz="0" w:space="0" w:color="auto"/>
        <w:bottom w:val="none" w:sz="0" w:space="0" w:color="auto"/>
        <w:right w:val="none" w:sz="0" w:space="0" w:color="auto"/>
      </w:divBdr>
      <w:divsChild>
        <w:div w:id="943880190">
          <w:marLeft w:val="0"/>
          <w:marRight w:val="0"/>
          <w:marTop w:val="0"/>
          <w:marBottom w:val="0"/>
          <w:divBdr>
            <w:top w:val="none" w:sz="0" w:space="0" w:color="auto"/>
            <w:left w:val="none" w:sz="0" w:space="0" w:color="auto"/>
            <w:bottom w:val="none" w:sz="0" w:space="0" w:color="auto"/>
            <w:right w:val="none" w:sz="0" w:space="0" w:color="auto"/>
          </w:divBdr>
        </w:div>
      </w:divsChild>
    </w:div>
    <w:div w:id="1815491631">
      <w:bodyDiv w:val="1"/>
      <w:marLeft w:val="0"/>
      <w:marRight w:val="0"/>
      <w:marTop w:val="0"/>
      <w:marBottom w:val="0"/>
      <w:divBdr>
        <w:top w:val="none" w:sz="0" w:space="0" w:color="auto"/>
        <w:left w:val="none" w:sz="0" w:space="0" w:color="auto"/>
        <w:bottom w:val="none" w:sz="0" w:space="0" w:color="auto"/>
        <w:right w:val="none" w:sz="0" w:space="0" w:color="auto"/>
      </w:divBdr>
      <w:divsChild>
        <w:div w:id="827331098">
          <w:marLeft w:val="0"/>
          <w:marRight w:val="0"/>
          <w:marTop w:val="0"/>
          <w:marBottom w:val="0"/>
          <w:divBdr>
            <w:top w:val="none" w:sz="0" w:space="0" w:color="auto"/>
            <w:left w:val="none" w:sz="0" w:space="0" w:color="auto"/>
            <w:bottom w:val="none" w:sz="0" w:space="0" w:color="auto"/>
            <w:right w:val="none" w:sz="0" w:space="0" w:color="auto"/>
          </w:divBdr>
        </w:div>
      </w:divsChild>
    </w:div>
    <w:div w:id="1868369211">
      <w:bodyDiv w:val="1"/>
      <w:marLeft w:val="0"/>
      <w:marRight w:val="0"/>
      <w:marTop w:val="0"/>
      <w:marBottom w:val="0"/>
      <w:divBdr>
        <w:top w:val="none" w:sz="0" w:space="0" w:color="auto"/>
        <w:left w:val="none" w:sz="0" w:space="0" w:color="auto"/>
        <w:bottom w:val="none" w:sz="0" w:space="0" w:color="auto"/>
        <w:right w:val="none" w:sz="0" w:space="0" w:color="auto"/>
      </w:divBdr>
      <w:divsChild>
        <w:div w:id="1658338428">
          <w:marLeft w:val="0"/>
          <w:marRight w:val="0"/>
          <w:marTop w:val="0"/>
          <w:marBottom w:val="0"/>
          <w:divBdr>
            <w:top w:val="none" w:sz="0" w:space="0" w:color="auto"/>
            <w:left w:val="none" w:sz="0" w:space="0" w:color="auto"/>
            <w:bottom w:val="none" w:sz="0" w:space="0" w:color="auto"/>
            <w:right w:val="none" w:sz="0" w:space="0" w:color="auto"/>
          </w:divBdr>
        </w:div>
      </w:divsChild>
    </w:div>
    <w:div w:id="1973437381">
      <w:bodyDiv w:val="1"/>
      <w:marLeft w:val="0"/>
      <w:marRight w:val="0"/>
      <w:marTop w:val="0"/>
      <w:marBottom w:val="0"/>
      <w:divBdr>
        <w:top w:val="none" w:sz="0" w:space="0" w:color="auto"/>
        <w:left w:val="none" w:sz="0" w:space="0" w:color="auto"/>
        <w:bottom w:val="none" w:sz="0" w:space="0" w:color="auto"/>
        <w:right w:val="none" w:sz="0" w:space="0" w:color="auto"/>
      </w:divBdr>
      <w:divsChild>
        <w:div w:id="25790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db.com/austria" TargetMode="Externa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F4F6-3ACC-4D24-AC77-5B58778F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9207</Words>
  <Characters>63068</Characters>
  <Application>Microsoft Office Word</Application>
  <DocSecurity>0</DocSecurity>
  <Lines>1854</Lines>
  <Paragraphs>366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dc:title>
  <dc:subject/>
  <dc:creator>Deutsche Bank AG Filiale Wien</dc:creator>
  <cp:keywords>Public</cp:keywords>
  <dc:description/>
  <cp:lastModifiedBy>Eva-Maria Weger</cp:lastModifiedBy>
  <cp:revision>4</cp:revision>
  <cp:lastPrinted>2025-12-05T12:05:00Z</cp:lastPrinted>
  <dcterms:created xsi:type="dcterms:W3CDTF">2026-01-29T08:34:00Z</dcterms:created>
  <dcterms:modified xsi:type="dcterms:W3CDTF">2026-01-29T09:02:00Z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af8ca1f7-5e8c-4283-9d93-88f0cc155058</vt:lpwstr>
  </property>
  <property fmtid="{D5CDD505-2E9C-101B-9397-08002B2CF9AE}" pid="3" name="MSIP_Label_958510b9-3810-472f-9abf-3a689c488070_Enabled">
    <vt:lpwstr>True</vt:lpwstr>
  </property>
  <property fmtid="{D5CDD505-2E9C-101B-9397-08002B2CF9AE}" pid="4" name="MSIP_Label_958510b9-3810-472f-9abf-3a689c488070_SiteId">
    <vt:lpwstr>1e9b61e8-e590-4abc-b1af-24125e330d2a</vt:lpwstr>
  </property>
  <property fmtid="{D5CDD505-2E9C-101B-9397-08002B2CF9AE}" pid="5" name="MSIP_Label_958510b9-3810-472f-9abf-3a689c488070_Owner">
    <vt:lpwstr>mike.neuenfeld@db.com</vt:lpwstr>
  </property>
  <property fmtid="{D5CDD505-2E9C-101B-9397-08002B2CF9AE}" pid="6" name="MSIP_Label_958510b9-3810-472f-9abf-3a689c488070_SetDate">
    <vt:lpwstr>2021-08-01T14:20:23.7533604Z</vt:lpwstr>
  </property>
  <property fmtid="{D5CDD505-2E9C-101B-9397-08002B2CF9AE}" pid="7" name="MSIP_Label_958510b9-3810-472f-9abf-3a689c488070_Name">
    <vt:lpwstr>Public</vt:lpwstr>
  </property>
  <property fmtid="{D5CDD505-2E9C-101B-9397-08002B2CF9AE}" pid="8" name="MSIP_Label_958510b9-3810-472f-9abf-3a689c488070_Application">
    <vt:lpwstr>Microsoft Azure Information Protection</vt:lpwstr>
  </property>
  <property fmtid="{D5CDD505-2E9C-101B-9397-08002B2CF9AE}" pid="9" name="MSIP_Label_958510b9-3810-472f-9abf-3a689c488070_ActionId">
    <vt:lpwstr>4a8fd0ad-6e07-4d87-b9e7-0abf682493d4</vt:lpwstr>
  </property>
  <property fmtid="{D5CDD505-2E9C-101B-9397-08002B2CF9AE}" pid="10" name="MSIP_Label_958510b9-3810-472f-9abf-3a689c488070_Extended_MSFT_Method">
    <vt:lpwstr>Automatic</vt:lpwstr>
  </property>
  <property fmtid="{D5CDD505-2E9C-101B-9397-08002B2CF9AE}" pid="11" name="db.comClassification">
    <vt:lpwstr>Public</vt:lpwstr>
  </property>
</Properties>
</file>